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RDefault="00AB3BEC">
      <w:pPr>
        <w:pStyle w:val="Footer"/>
        <w:rPr>
          <w:rFonts w:ascii="Arial" w:hAnsi="Arial" w:cs="Arial"/>
          <w:sz w:val="20"/>
        </w:rPr>
      </w:pPr>
      <w:r>
        <w:rPr>
          <w:rFonts w:ascii="Arial" w:hAnsi="Arial" w:cs="Arial"/>
          <w:sz w:val="40"/>
          <w:szCs w:val="40"/>
        </w:rPr>
        <w:t>Constitution</w:t>
      </w:r>
    </w:p>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RDefault="009A7913">
      <w:pPr>
        <w:pStyle w:val="Footer"/>
        <w:rPr>
          <w:rFonts w:ascii="Arial" w:hAnsi="Arial" w:cs="Arial"/>
          <w:sz w:val="20"/>
        </w:rPr>
      </w:pPr>
      <w:r>
        <w:rPr>
          <w:rFonts w:cs="Arial"/>
          <w:noProof/>
          <w:sz w:val="20"/>
          <w:lang w:val="en-AU" w:eastAsia="en-AU"/>
        </w:rPr>
        <mc:AlternateContent>
          <mc:Choice Requires="wps">
            <w:drawing>
              <wp:inline distT="0" distB="0" distL="0" distR="0">
                <wp:extent cx="5274310" cy="19050"/>
                <wp:effectExtent l="0" t="0" r="2540" b="381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74310" cy="19050"/>
                        </a:xfrm>
                        <a:prstGeom prst="rect">
                          <a:avLst/>
                        </a:prstGeom>
                        <a:solidFill>
                          <a:srgbClr val="808080"/>
                        </a:solidFill>
                        <a:ln>
                          <a:noFill/>
                        </a:ln>
                        <a:effectLst/>
                        <a:extLst>
                          <a:ext uri="{91240B29-F687-4F45-9708-019B960494DF}">
                            <a14:hiddenLine xmlns:a14="http://schemas.microsoft.com/office/drawing/2010/main" w="9525" cap="flat">
                              <a:solidFill>
                                <a:srgbClr val="3465AF"/>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inline>
            </w:drawing>
          </mc:Choice>
          <mc:Fallback>
            <w:pict>
              <v:rect w14:anchorId="32634B8B" id="Rectangle 2" o:spid="_x0000_s1026" style="width:415.3pt;height:1.5pt;visibility:visible;mso-wrap-style:non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" fillcolor="gray" stroked="f" strokecolor="#3465af">
                <v:stroke joinstyle="round"/>
                <w10:anchorlock/>
              </v:rect>
            </w:pict>
          </mc:Fallback>
        </mc:AlternateContent>
      </w:r>
    </w:p>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RPr="000D58D8" w:rsidRDefault="00AB3BEC" w:rsidP="000D58D8">
      <w:pPr>
        <w:pStyle w:val="Footer"/>
        <w:rPr>
          <w:ins w:id="0" w:author="harvey" w:date="2013-11-11T16:05:00Z"/>
          <w:rFonts w:ascii="Arial" w:hAnsi="Arial" w:cs="Arial"/>
          <w:sz w:val="20"/>
          <w:u w:val="single"/>
          <w:rPrChange w:id="1" w:author="harvey" w:date="2013-11-11T16:09:00Z">
            <w:rPr>
              <w:ins w:id="2" w:author="harvey" w:date="2013-11-11T16:05:00Z"/>
              <w:rFonts w:ascii="Arial" w:hAnsi="Arial" w:cs="Arial"/>
              <w:sz w:val="20"/>
            </w:rPr>
          </w:rPrChange>
        </w:rPr>
      </w:pPr>
      <w:r w:rsidRPr="000D58D8">
        <w:rPr>
          <w:rFonts w:ascii="Arial" w:hAnsi="Arial" w:cs="Arial"/>
          <w:sz w:val="20"/>
          <w:u w:val="single"/>
          <w:rPrChange w:id="3" w:author="harvey" w:date="2013-11-11T16:09:00Z">
            <w:rPr>
              <w:rFonts w:ascii="Arial" w:hAnsi="Arial" w:cs="Arial"/>
              <w:sz w:val="20"/>
            </w:rPr>
          </w:rPrChange>
        </w:rPr>
        <w:t>Implementation Approval:</w:t>
      </w:r>
    </w:p>
    <w:p w:rsidR="000D58D8" w:rsidRDefault="000D58D8">
      <w:pPr>
        <w:pStyle w:val="Footer"/>
        <w:rPr>
          <w:ins w:id="4" w:author="harvey" w:date="2013-11-11T16:05:00Z"/>
          <w:rFonts w:ascii="Arial" w:hAnsi="Arial" w:cs="Arial"/>
          <w:sz w:val="20"/>
        </w:rPr>
      </w:pPr>
    </w:p>
    <w:p w:rsidR="000D58D8" w:rsidRDefault="000D58D8">
      <w:pPr>
        <w:pStyle w:val="Footer"/>
        <w:rPr>
          <w:ins w:id="5" w:author="harvey" w:date="2013-11-11T16:05:00Z"/>
          <w:rFonts w:ascii="Arial" w:hAnsi="Arial" w:cs="Arial"/>
          <w:sz w:val="20"/>
        </w:rPr>
      </w:pPr>
    </w:p>
    <w:p w:rsidR="000D58D8" w:rsidRDefault="000D58D8">
      <w:pPr>
        <w:pStyle w:val="Footer"/>
        <w:rPr>
          <w:rFonts w:ascii="Arial" w:hAnsi="Arial" w:cs="Arial"/>
          <w:sz w:val="20"/>
        </w:rPr>
      </w:pPr>
      <w:ins w:id="6" w:author="harvey" w:date="2013-11-11T16:05:00Z">
        <w:r>
          <w:rPr>
            <w:rFonts w:ascii="Arial" w:hAnsi="Arial" w:cs="Arial"/>
            <w:sz w:val="20"/>
          </w:rPr>
          <w:t>These Rules were approved by special resolution of a</w:t>
        </w:r>
      </w:ins>
      <w:ins w:id="7" w:author="harvey" w:date="2013-11-14T13:00:00Z">
        <w:r w:rsidR="00021585">
          <w:rPr>
            <w:rFonts w:ascii="Arial" w:hAnsi="Arial" w:cs="Arial"/>
            <w:sz w:val="20"/>
          </w:rPr>
          <w:t xml:space="preserve"> </w:t>
        </w:r>
      </w:ins>
      <w:ins w:id="8" w:author="harvey" w:date="2013-11-11T16:05:00Z">
        <w:r>
          <w:rPr>
            <w:rFonts w:ascii="Arial" w:hAnsi="Arial" w:cs="Arial"/>
            <w:sz w:val="20"/>
          </w:rPr>
          <w:t xml:space="preserve">General Meeting </w:t>
        </w:r>
      </w:ins>
      <w:ins w:id="9" w:author="harvey" w:date="2013-11-11T16:07:00Z">
        <w:r>
          <w:rPr>
            <w:rFonts w:ascii="Arial" w:hAnsi="Arial" w:cs="Arial"/>
            <w:sz w:val="20"/>
          </w:rPr>
          <w:t xml:space="preserve">of Members </w:t>
        </w:r>
      </w:ins>
      <w:ins w:id="10" w:author="harvey" w:date="2013-11-11T16:08:00Z">
        <w:r>
          <w:rPr>
            <w:rFonts w:ascii="Arial" w:hAnsi="Arial" w:cs="Arial"/>
            <w:sz w:val="20"/>
          </w:rPr>
          <w:t xml:space="preserve">of the Sugarloaf Sailing Club Incorporated </w:t>
        </w:r>
      </w:ins>
      <w:ins w:id="11" w:author="harvey" w:date="2013-11-11T16:07:00Z">
        <w:r>
          <w:rPr>
            <w:rFonts w:ascii="Arial" w:hAnsi="Arial" w:cs="Arial"/>
            <w:sz w:val="20"/>
          </w:rPr>
          <w:t xml:space="preserve">held on </w:t>
        </w:r>
      </w:ins>
      <w:ins w:id="12" w:author="harvey" w:date="2013-11-14T13:01:00Z">
        <w:r w:rsidR="00021585">
          <w:rPr>
            <w:rFonts w:ascii="Arial" w:hAnsi="Arial" w:cs="Arial"/>
            <w:sz w:val="20"/>
          </w:rPr>
          <w:t>7</w:t>
        </w:r>
        <w:r w:rsidR="00021585" w:rsidRPr="00021585">
          <w:rPr>
            <w:rFonts w:ascii="Arial" w:hAnsi="Arial" w:cs="Arial"/>
            <w:sz w:val="20"/>
            <w:vertAlign w:val="superscript"/>
            <w:rPrChange w:id="13" w:author="harvey" w:date="2013-11-14T13:01:00Z">
              <w:rPr>
                <w:rFonts w:ascii="Arial" w:hAnsi="Arial" w:cs="Arial"/>
                <w:sz w:val="20"/>
              </w:rPr>
            </w:rPrChange>
          </w:rPr>
          <w:t>th</w:t>
        </w:r>
        <w:r w:rsidR="00021585">
          <w:rPr>
            <w:rFonts w:ascii="Arial" w:hAnsi="Arial" w:cs="Arial"/>
            <w:sz w:val="20"/>
          </w:rPr>
          <w:t xml:space="preserve"> </w:t>
        </w:r>
      </w:ins>
      <w:ins w:id="14" w:author="harvey" w:date="2013-11-11T16:07:00Z">
        <w:r>
          <w:rPr>
            <w:rFonts w:ascii="Arial" w:hAnsi="Arial" w:cs="Arial"/>
            <w:sz w:val="20"/>
          </w:rPr>
          <w:t xml:space="preserve">day of </w:t>
        </w:r>
      </w:ins>
      <w:ins w:id="15" w:author="harvey" w:date="2013-11-14T13:01:00Z">
        <w:r w:rsidR="00021585">
          <w:rPr>
            <w:rFonts w:ascii="Arial" w:hAnsi="Arial" w:cs="Arial"/>
            <w:sz w:val="20"/>
          </w:rPr>
          <w:t xml:space="preserve">December </w:t>
        </w:r>
      </w:ins>
      <w:ins w:id="16" w:author="harvey" w:date="2013-11-11T16:07:00Z">
        <w:r>
          <w:rPr>
            <w:rFonts w:ascii="Arial" w:hAnsi="Arial" w:cs="Arial"/>
            <w:sz w:val="20"/>
          </w:rPr>
          <w:t>2013.</w:t>
        </w:r>
      </w:ins>
    </w:p>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Del="00EB484E" w:rsidRDefault="00AB3BEC">
      <w:pPr>
        <w:pStyle w:val="Footer"/>
        <w:tabs>
          <w:tab w:val="clear" w:pos="4153"/>
          <w:tab w:val="left" w:pos="960"/>
        </w:tabs>
        <w:ind w:left="720"/>
        <w:rPr>
          <w:del w:id="17" w:author="harvey" w:date="2013-11-12T11:19:00Z"/>
          <w:rFonts w:ascii="Arial" w:hAnsi="Arial" w:cs="Arial"/>
          <w:sz w:val="20"/>
        </w:rPr>
        <w:pPrChange w:id="18" w:author="harvey" w:date="2013-11-11T16:09:00Z">
          <w:pPr>
            <w:pStyle w:val="Footer"/>
            <w:tabs>
              <w:tab w:val="clear" w:pos="4153"/>
              <w:tab w:val="left" w:pos="960"/>
            </w:tabs>
          </w:pPr>
        </w:pPrChange>
      </w:pPr>
      <w:r>
        <w:rPr>
          <w:rFonts w:ascii="Arial" w:hAnsi="Arial" w:cs="Arial"/>
          <w:sz w:val="20"/>
        </w:rPr>
        <w:t xml:space="preserve">Name:  </w:t>
      </w:r>
      <w:del w:id="19" w:author="harvey" w:date="2013-10-03T16:12:00Z">
        <w:r w:rsidDel="009A7913">
          <w:rPr>
            <w:rFonts w:ascii="Arial" w:hAnsi="Arial" w:cs="Arial"/>
            <w:sz w:val="20"/>
          </w:rPr>
          <w:delText xml:space="preserve">Paul Drinkwater  </w:delText>
        </w:r>
      </w:del>
      <w:ins w:id="20" w:author="harvey" w:date="2013-10-03T16:12:00Z">
        <w:r w:rsidR="009A7913">
          <w:rPr>
            <w:rFonts w:ascii="Arial" w:hAnsi="Arial" w:cs="Arial"/>
            <w:sz w:val="20"/>
          </w:rPr>
          <w:t>Greig Bannister</w:t>
        </w:r>
      </w:ins>
      <w:del w:id="21" w:author="harvey" w:date="2013-11-12T11:19:00Z">
        <w:r w:rsidDel="00EB484E">
          <w:rPr>
            <w:rFonts w:ascii="Arial" w:hAnsi="Arial" w:cs="Arial"/>
            <w:sz w:val="20"/>
          </w:rPr>
          <w:tab/>
        </w:r>
      </w:del>
    </w:p>
    <w:p w:rsidR="00F52804" w:rsidDel="00EB484E" w:rsidRDefault="00F52804">
      <w:pPr>
        <w:pStyle w:val="Footer"/>
        <w:tabs>
          <w:tab w:val="clear" w:pos="4153"/>
          <w:tab w:val="left" w:pos="960"/>
        </w:tabs>
        <w:ind w:left="720"/>
        <w:rPr>
          <w:del w:id="22" w:author="harvey" w:date="2013-11-12T11:19:00Z"/>
          <w:rFonts w:ascii="Arial" w:hAnsi="Arial" w:cs="Arial"/>
          <w:sz w:val="20"/>
        </w:rPr>
        <w:pPrChange w:id="23" w:author="harvey" w:date="2013-11-12T11:19:00Z">
          <w:pPr>
            <w:pStyle w:val="Footer"/>
          </w:pPr>
        </w:pPrChange>
      </w:pPr>
    </w:p>
    <w:p w:rsidR="00EB484E" w:rsidRDefault="00AB3BEC">
      <w:pPr>
        <w:pStyle w:val="Footer"/>
        <w:tabs>
          <w:tab w:val="left" w:pos="960"/>
        </w:tabs>
        <w:ind w:left="720"/>
        <w:rPr>
          <w:ins w:id="24" w:author="harvey" w:date="2013-11-12T11:19:00Z"/>
          <w:rFonts w:ascii="Arial" w:hAnsi="Arial" w:cs="Arial"/>
          <w:sz w:val="20"/>
        </w:rPr>
        <w:pPrChange w:id="25" w:author="harvey" w:date="2013-11-11T16:09:00Z">
          <w:pPr>
            <w:pStyle w:val="Footer"/>
            <w:tabs>
              <w:tab w:val="left" w:pos="960"/>
            </w:tabs>
          </w:pPr>
        </w:pPrChange>
      </w:pPr>
      <w:del w:id="26" w:author="harvey" w:date="2013-11-12T11:19:00Z">
        <w:r w:rsidDel="00EB484E">
          <w:rPr>
            <w:rFonts w:ascii="Arial" w:hAnsi="Arial" w:cs="Arial"/>
            <w:sz w:val="20"/>
          </w:rPr>
          <w:delText>T</w:delText>
        </w:r>
      </w:del>
    </w:p>
    <w:p w:rsidR="00F52804" w:rsidRDefault="00EB484E">
      <w:pPr>
        <w:pStyle w:val="Footer"/>
        <w:tabs>
          <w:tab w:val="left" w:pos="960"/>
        </w:tabs>
        <w:ind w:left="720"/>
        <w:rPr>
          <w:rFonts w:ascii="Arial" w:hAnsi="Arial" w:cs="Arial"/>
          <w:sz w:val="20"/>
        </w:rPr>
        <w:pPrChange w:id="27" w:author="harvey" w:date="2013-11-11T16:09:00Z">
          <w:pPr>
            <w:pStyle w:val="Footer"/>
            <w:tabs>
              <w:tab w:val="left" w:pos="960"/>
            </w:tabs>
          </w:pPr>
        </w:pPrChange>
      </w:pPr>
      <w:ins w:id="28" w:author="harvey" w:date="2013-11-12T11:19:00Z">
        <w:r>
          <w:rPr>
            <w:rFonts w:ascii="Arial" w:hAnsi="Arial" w:cs="Arial"/>
            <w:sz w:val="20"/>
          </w:rPr>
          <w:t>T</w:t>
        </w:r>
      </w:ins>
      <w:r w:rsidR="00AB3BEC">
        <w:rPr>
          <w:rFonts w:ascii="Arial" w:hAnsi="Arial" w:cs="Arial"/>
          <w:sz w:val="20"/>
        </w:rPr>
        <w:t>itle:    Secretary</w:t>
      </w:r>
    </w:p>
    <w:p w:rsidR="00F52804" w:rsidRDefault="00F52804">
      <w:pPr>
        <w:pStyle w:val="Footer"/>
        <w:ind w:left="720"/>
        <w:rPr>
          <w:rFonts w:ascii="Arial" w:hAnsi="Arial" w:cs="Arial"/>
          <w:sz w:val="20"/>
        </w:rPr>
        <w:pPrChange w:id="29" w:author="harvey" w:date="2013-11-11T16:09:00Z">
          <w:pPr>
            <w:pStyle w:val="Footer"/>
          </w:pPr>
        </w:pPrChange>
      </w:pPr>
    </w:p>
    <w:p w:rsidR="00F52804" w:rsidRDefault="00AB3BEC">
      <w:pPr>
        <w:pStyle w:val="Footer"/>
        <w:ind w:left="720"/>
        <w:rPr>
          <w:rFonts w:ascii="Arial" w:hAnsi="Arial" w:cs="Arial"/>
          <w:sz w:val="20"/>
        </w:rPr>
        <w:pPrChange w:id="30" w:author="harvey" w:date="2013-11-11T16:09:00Z">
          <w:pPr>
            <w:pStyle w:val="Footer"/>
          </w:pPr>
        </w:pPrChange>
      </w:pPr>
      <w:r>
        <w:rPr>
          <w:rFonts w:ascii="Arial" w:hAnsi="Arial" w:cs="Arial"/>
          <w:sz w:val="20"/>
        </w:rPr>
        <w:t xml:space="preserve">Coordinator :  </w:t>
      </w:r>
      <w:del w:id="31" w:author="harvey" w:date="2013-10-03T16:12:00Z">
        <w:r w:rsidDel="009A7913">
          <w:rPr>
            <w:rFonts w:ascii="Arial" w:hAnsi="Arial" w:cs="Arial"/>
            <w:sz w:val="20"/>
          </w:rPr>
          <w:delText>R.  Aitchison</w:delText>
        </w:r>
      </w:del>
      <w:ins w:id="32" w:author="harvey" w:date="2013-10-03T16:12:00Z">
        <w:r w:rsidR="009A7913">
          <w:rPr>
            <w:rFonts w:ascii="Arial" w:hAnsi="Arial" w:cs="Arial"/>
            <w:sz w:val="20"/>
          </w:rPr>
          <w:t>Harvey Sabine</w:t>
        </w:r>
      </w:ins>
    </w:p>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RDefault="00F52804">
      <w:pPr>
        <w:pStyle w:val="Footer"/>
        <w:rPr>
          <w:rFonts w:ascii="Arial" w:hAnsi="Arial" w:cs="Arial"/>
          <w:sz w:val="20"/>
        </w:rPr>
      </w:pPr>
    </w:p>
    <w:p w:rsidR="00F52804" w:rsidRPr="001E6E25" w:rsidRDefault="00AB3BEC">
      <w:pPr>
        <w:pStyle w:val="Heading"/>
        <w:pageBreakBefore/>
        <w:rPr>
          <w:rFonts w:ascii="Arial" w:hAnsi="Arial" w:cs="Arial"/>
          <w:sz w:val="28"/>
          <w:szCs w:val="28"/>
          <w:u w:val="single"/>
          <w:rPrChange w:id="33" w:author="harvey" w:date="2013-11-11T15:33:00Z">
            <w:rPr>
              <w:rFonts w:ascii="Arial" w:hAnsi="Arial" w:cs="Arial"/>
              <w:sz w:val="20"/>
              <w:u w:val="single"/>
            </w:rPr>
          </w:rPrChange>
        </w:rPr>
      </w:pPr>
      <w:r w:rsidRPr="001E6E25">
        <w:rPr>
          <w:rFonts w:ascii="Arial" w:hAnsi="Arial" w:cs="Arial"/>
          <w:sz w:val="28"/>
          <w:szCs w:val="28"/>
          <w:rPrChange w:id="34" w:author="harvey" w:date="2013-11-11T15:33:00Z">
            <w:rPr>
              <w:rFonts w:ascii="Arial" w:hAnsi="Arial" w:cs="Arial"/>
              <w:sz w:val="20"/>
            </w:rPr>
          </w:rPrChange>
        </w:rPr>
        <w:lastRenderedPageBreak/>
        <w:t>CONTENTS</w:t>
      </w:r>
    </w:p>
    <w:p w:rsidR="00F52804" w:rsidDel="001E6E25" w:rsidRDefault="00F52804">
      <w:pPr>
        <w:widowControl/>
        <w:jc w:val="center"/>
        <w:rPr>
          <w:del w:id="35" w:author="harvey" w:date="2013-11-11T15:33:00Z"/>
          <w:rFonts w:ascii="Arial" w:hAnsi="Arial" w:cs="Arial"/>
          <w:sz w:val="20"/>
          <w:u w:val="single"/>
          <w:lang w:val="en-AU"/>
        </w:rPr>
      </w:pPr>
    </w:p>
    <w:p w:rsidR="00F52804" w:rsidDel="001E6E25" w:rsidRDefault="00F52804">
      <w:pPr>
        <w:widowControl/>
        <w:jc w:val="center"/>
        <w:rPr>
          <w:del w:id="36" w:author="harvey" w:date="2013-11-11T15:33:00Z"/>
          <w:rFonts w:ascii="Arial" w:hAnsi="Arial" w:cs="Arial"/>
          <w:sz w:val="20"/>
          <w:u w:val="single"/>
          <w:lang w:val="en-AU"/>
        </w:rPr>
      </w:pPr>
    </w:p>
    <w:p w:rsidR="00F52804" w:rsidRDefault="00F52804">
      <w:pPr>
        <w:widowControl/>
        <w:jc w:val="center"/>
        <w:rPr>
          <w:rFonts w:ascii="Arial" w:hAnsi="Arial" w:cs="Arial"/>
          <w:sz w:val="20"/>
          <w:u w:val="single"/>
          <w:lang w:val="en-AU"/>
        </w:rPr>
      </w:pPr>
    </w:p>
    <w:p w:rsidR="00F52804" w:rsidRDefault="00F52804">
      <w:pPr>
        <w:widowControl/>
        <w:jc w:val="center"/>
        <w:rPr>
          <w:rFonts w:ascii="Arial" w:hAnsi="Arial" w:cs="Arial"/>
          <w:sz w:val="20"/>
          <w:u w:val="single"/>
          <w:lang w:val="en-AU"/>
        </w:rPr>
      </w:pPr>
    </w:p>
    <w:p w:rsidR="00F52804" w:rsidRDefault="00F52804">
      <w:pPr>
        <w:widowControl/>
        <w:jc w:val="center"/>
        <w:rPr>
          <w:rFonts w:ascii="Arial" w:hAnsi="Arial" w:cs="Arial"/>
          <w:sz w:val="20"/>
          <w:u w:val="single"/>
          <w:lang w:val="en-AU"/>
        </w:rPr>
      </w:pPr>
    </w:p>
    <w:p w:rsidR="00F52804" w:rsidRPr="001E6E25" w:rsidRDefault="00AB3BEC">
      <w:pPr>
        <w:pStyle w:val="ListParagraph"/>
        <w:widowControl/>
        <w:numPr>
          <w:ilvl w:val="0"/>
          <w:numId w:val="23"/>
        </w:numPr>
        <w:tabs>
          <w:tab w:val="left" w:pos="798"/>
          <w:tab w:val="left" w:pos="1134"/>
          <w:tab w:val="left" w:pos="1518"/>
          <w:tab w:val="left" w:pos="2238"/>
          <w:tab w:val="left" w:pos="3678"/>
          <w:tab w:val="left" w:pos="4398"/>
          <w:tab w:val="left" w:pos="5118"/>
          <w:tab w:val="left" w:pos="5838"/>
          <w:tab w:val="left" w:pos="6558"/>
          <w:tab w:val="left" w:pos="7278"/>
          <w:tab w:val="left" w:pos="7998"/>
          <w:tab w:val="left" w:pos="8718"/>
        </w:tabs>
        <w:rPr>
          <w:ins w:id="37" w:author="harvey" w:date="2013-11-11T15:31:00Z"/>
          <w:rFonts w:ascii="Arial" w:hAnsi="Arial" w:cs="Arial"/>
          <w:sz w:val="20"/>
          <w:lang w:val="en-AU"/>
          <w:rPrChange w:id="38" w:author="harvey" w:date="2013-11-11T15:31:00Z">
            <w:rPr>
              <w:ins w:id="39" w:author="harvey" w:date="2013-11-11T15:31:00Z"/>
              <w:lang w:val="en-AU"/>
            </w:rPr>
          </w:rPrChange>
        </w:rPr>
        <w:pPrChange w:id="40" w:author="harvey" w:date="2013-11-11T15:31:00Z">
          <w:pPr>
            <w:widowControl/>
            <w:tabs>
              <w:tab w:val="left" w:pos="798"/>
              <w:tab w:val="left" w:pos="1134"/>
              <w:tab w:val="left" w:pos="1518"/>
              <w:tab w:val="left" w:pos="2238"/>
              <w:tab w:val="left" w:pos="3678"/>
              <w:tab w:val="left" w:pos="4398"/>
              <w:tab w:val="left" w:pos="5118"/>
              <w:tab w:val="left" w:pos="5838"/>
              <w:tab w:val="left" w:pos="6558"/>
              <w:tab w:val="left" w:pos="7278"/>
              <w:tab w:val="left" w:pos="7998"/>
              <w:tab w:val="left" w:pos="8718"/>
            </w:tabs>
            <w:ind w:left="2832" w:hanging="2592"/>
          </w:pPr>
        </w:pPrChange>
      </w:pPr>
      <w:del w:id="41" w:author="harvey" w:date="2013-11-11T15:31:00Z">
        <w:r w:rsidRPr="001E6E25" w:rsidDel="001E6E25">
          <w:rPr>
            <w:rFonts w:ascii="Arial" w:eastAsia="Arial" w:hAnsi="Arial" w:cs="Arial"/>
            <w:sz w:val="20"/>
            <w:lang w:val="en-AU"/>
            <w:rPrChange w:id="42" w:author="harvey" w:date="2013-11-11T15:31:00Z">
              <w:rPr>
                <w:rFonts w:eastAsia="Arial"/>
                <w:lang w:val="en-AU"/>
              </w:rPr>
            </w:rPrChange>
          </w:rPr>
          <w:delText xml:space="preserve"> </w:delText>
        </w:r>
        <w:r w:rsidRPr="001E6E25" w:rsidDel="001E6E25">
          <w:rPr>
            <w:rFonts w:ascii="Arial" w:hAnsi="Arial" w:cs="Arial"/>
            <w:sz w:val="20"/>
            <w:lang w:val="en-AU"/>
            <w:rPrChange w:id="43" w:author="harvey" w:date="2013-11-11T15:31:00Z">
              <w:rPr>
                <w:lang w:val="en-AU"/>
              </w:rPr>
            </w:rPrChange>
          </w:rPr>
          <w:delText>1.</w:delText>
        </w:r>
        <w:r w:rsidRPr="001E6E25" w:rsidDel="001E6E25">
          <w:rPr>
            <w:rFonts w:ascii="Arial" w:hAnsi="Arial" w:cs="Arial"/>
            <w:sz w:val="20"/>
            <w:lang w:val="en-AU"/>
            <w:rPrChange w:id="44" w:author="harvey" w:date="2013-11-11T15:31:00Z">
              <w:rPr>
                <w:lang w:val="en-AU"/>
              </w:rPr>
            </w:rPrChange>
          </w:rPr>
          <w:tab/>
        </w:r>
        <w:r w:rsidRPr="001E6E25" w:rsidDel="001E6E25">
          <w:rPr>
            <w:rFonts w:ascii="Arial" w:hAnsi="Arial" w:cs="Arial"/>
            <w:sz w:val="20"/>
            <w:lang w:val="en-AU"/>
            <w:rPrChange w:id="45" w:author="harvey" w:date="2013-11-11T15:31:00Z">
              <w:rPr>
                <w:lang w:val="en-AU"/>
              </w:rPr>
            </w:rPrChange>
          </w:rPr>
          <w:tab/>
          <w:delText xml:space="preserve">       </w:delText>
        </w:r>
      </w:del>
      <w:r w:rsidRPr="001E6E25">
        <w:rPr>
          <w:rFonts w:ascii="Arial" w:hAnsi="Arial" w:cs="Arial"/>
          <w:sz w:val="20"/>
          <w:lang w:val="en-AU"/>
          <w:rPrChange w:id="46" w:author="harvey" w:date="2013-11-11T15:31:00Z">
            <w:rPr>
              <w:lang w:val="en-AU"/>
            </w:rPr>
          </w:rPrChange>
        </w:rPr>
        <w:t>Name, Purpose and Definitions</w:t>
      </w:r>
    </w:p>
    <w:p w:rsidR="001E6E25" w:rsidRPr="001E6E25" w:rsidRDefault="001E6E25">
      <w:pPr>
        <w:widowControl/>
        <w:tabs>
          <w:tab w:val="left" w:pos="798"/>
          <w:tab w:val="left" w:pos="1134"/>
          <w:tab w:val="left" w:pos="1518"/>
          <w:tab w:val="left" w:pos="2238"/>
          <w:tab w:val="left" w:pos="3678"/>
          <w:tab w:val="left" w:pos="4398"/>
          <w:tab w:val="left" w:pos="5118"/>
          <w:tab w:val="left" w:pos="5838"/>
          <w:tab w:val="left" w:pos="6558"/>
          <w:tab w:val="left" w:pos="7278"/>
          <w:tab w:val="left" w:pos="7998"/>
          <w:tab w:val="left" w:pos="8718"/>
        </w:tabs>
        <w:ind w:left="300"/>
        <w:rPr>
          <w:rFonts w:ascii="Arial" w:eastAsia="Arial" w:hAnsi="Arial" w:cs="Arial"/>
          <w:sz w:val="20"/>
          <w:lang w:val="en-AU"/>
          <w:rPrChange w:id="47" w:author="harvey" w:date="2013-11-11T15:31:00Z">
            <w:rPr>
              <w:rFonts w:eastAsia="Arial"/>
              <w:lang w:val="en-AU"/>
            </w:rPr>
          </w:rPrChange>
        </w:rPr>
        <w:pPrChange w:id="48" w:author="harvey" w:date="2013-11-11T15:31:00Z">
          <w:pPr>
            <w:widowControl/>
            <w:tabs>
              <w:tab w:val="left" w:pos="798"/>
              <w:tab w:val="left" w:pos="1134"/>
              <w:tab w:val="left" w:pos="1518"/>
              <w:tab w:val="left" w:pos="2238"/>
              <w:tab w:val="left" w:pos="3678"/>
              <w:tab w:val="left" w:pos="4398"/>
              <w:tab w:val="left" w:pos="5118"/>
              <w:tab w:val="left" w:pos="5838"/>
              <w:tab w:val="left" w:pos="6558"/>
              <w:tab w:val="left" w:pos="7278"/>
              <w:tab w:val="left" w:pos="7998"/>
              <w:tab w:val="left" w:pos="8718"/>
            </w:tabs>
            <w:ind w:left="2832" w:hanging="2592"/>
          </w:pPr>
        </w:pPrChange>
      </w:pPr>
    </w:p>
    <w:p w:rsidR="00F52804" w:rsidRPr="001E6E25" w:rsidRDefault="00AB3BEC">
      <w:pPr>
        <w:pStyle w:val="ListParagraph"/>
        <w:widowControl/>
        <w:numPr>
          <w:ilvl w:val="0"/>
          <w:numId w:val="23"/>
        </w:numPr>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rPr>
          <w:ins w:id="49" w:author="harvey" w:date="2013-11-11T15:31:00Z"/>
          <w:rFonts w:ascii="Arial" w:hAnsi="Arial" w:cs="Arial"/>
          <w:sz w:val="20"/>
          <w:lang w:val="en-AU"/>
          <w:rPrChange w:id="50" w:author="harvey" w:date="2013-11-11T15:31:00Z">
            <w:rPr>
              <w:ins w:id="51" w:author="harvey" w:date="2013-11-11T15:31:00Z"/>
              <w:lang w:val="en-AU"/>
            </w:rPr>
          </w:rPrChange>
        </w:rPr>
        <w:pPrChange w:id="52" w:author="harvey" w:date="2013-11-11T15:31:00Z">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ind w:left="2832" w:hanging="2592"/>
          </w:pPr>
        </w:pPrChange>
      </w:pPr>
      <w:del w:id="53" w:author="harvey" w:date="2013-11-11T15:31:00Z">
        <w:r w:rsidRPr="001E6E25" w:rsidDel="001E6E25">
          <w:rPr>
            <w:rFonts w:ascii="Arial" w:eastAsia="Arial" w:hAnsi="Arial" w:cs="Arial"/>
            <w:sz w:val="20"/>
            <w:lang w:val="en-AU"/>
            <w:rPrChange w:id="54" w:author="harvey" w:date="2013-11-11T15:31:00Z">
              <w:rPr>
                <w:rFonts w:eastAsia="Arial"/>
                <w:lang w:val="en-AU"/>
              </w:rPr>
            </w:rPrChange>
          </w:rPr>
          <w:delText xml:space="preserve"> </w:delText>
        </w:r>
        <w:r w:rsidRPr="001E6E25" w:rsidDel="001E6E25">
          <w:rPr>
            <w:rFonts w:ascii="Arial" w:hAnsi="Arial" w:cs="Arial"/>
            <w:sz w:val="20"/>
            <w:lang w:val="en-AU"/>
            <w:rPrChange w:id="55" w:author="harvey" w:date="2013-11-11T15:31:00Z">
              <w:rPr>
                <w:lang w:val="en-AU"/>
              </w:rPr>
            </w:rPrChange>
          </w:rPr>
          <w:delText>2.</w:delText>
        </w:r>
        <w:r w:rsidRPr="001E6E25" w:rsidDel="001E6E25">
          <w:rPr>
            <w:rFonts w:ascii="Arial" w:hAnsi="Arial" w:cs="Arial"/>
            <w:sz w:val="20"/>
            <w:lang w:val="en-AU"/>
            <w:rPrChange w:id="56" w:author="harvey" w:date="2013-11-11T15:31:00Z">
              <w:rPr>
                <w:lang w:val="en-AU"/>
              </w:rPr>
            </w:rPrChange>
          </w:rPr>
          <w:tab/>
        </w:r>
        <w:r w:rsidRPr="001E6E25" w:rsidDel="001E6E25">
          <w:rPr>
            <w:rFonts w:ascii="Arial" w:hAnsi="Arial" w:cs="Arial"/>
            <w:sz w:val="20"/>
            <w:lang w:val="en-AU"/>
            <w:rPrChange w:id="57" w:author="harvey" w:date="2013-11-11T15:31:00Z">
              <w:rPr>
                <w:lang w:val="en-AU"/>
              </w:rPr>
            </w:rPrChange>
          </w:rPr>
          <w:tab/>
        </w:r>
      </w:del>
      <w:del w:id="58" w:author="harvey" w:date="2013-10-03T16:13:00Z">
        <w:r w:rsidRPr="001E6E25" w:rsidDel="009A7913">
          <w:rPr>
            <w:rFonts w:ascii="Arial" w:hAnsi="Arial" w:cs="Arial"/>
            <w:sz w:val="20"/>
            <w:lang w:val="en-AU"/>
            <w:rPrChange w:id="59" w:author="harvey" w:date="2013-11-11T15:31:00Z">
              <w:rPr>
                <w:lang w:val="en-AU"/>
              </w:rPr>
            </w:rPrChange>
          </w:rPr>
          <w:delText>Objects</w:delText>
        </w:r>
      </w:del>
      <w:ins w:id="60" w:author="harvey" w:date="2013-10-03T16:13:00Z">
        <w:r w:rsidR="009A7913" w:rsidRPr="001E6E25">
          <w:rPr>
            <w:rFonts w:ascii="Arial" w:hAnsi="Arial" w:cs="Arial"/>
            <w:sz w:val="20"/>
            <w:lang w:val="en-AU"/>
            <w:rPrChange w:id="61" w:author="harvey" w:date="2013-11-11T15:31:00Z">
              <w:rPr>
                <w:lang w:val="en-AU"/>
              </w:rPr>
            </w:rPrChange>
          </w:rPr>
          <w:t>Club Objectives</w:t>
        </w:r>
      </w:ins>
    </w:p>
    <w:p w:rsidR="001E6E25" w:rsidRPr="001E6E25" w:rsidRDefault="001E6E25">
      <w:pPr>
        <w:pStyle w:val="ListParagraph"/>
        <w:rPr>
          <w:ins w:id="62" w:author="harvey" w:date="2013-11-11T15:31:00Z"/>
          <w:rFonts w:ascii="Arial" w:eastAsia="Arial" w:hAnsi="Arial" w:cs="Arial"/>
          <w:sz w:val="20"/>
          <w:lang w:val="en-AU"/>
          <w:rPrChange w:id="63" w:author="harvey" w:date="2013-11-11T15:31:00Z">
            <w:rPr>
              <w:ins w:id="64" w:author="harvey" w:date="2013-11-11T15:31:00Z"/>
              <w:rFonts w:eastAsia="Arial"/>
              <w:lang w:val="en-AU"/>
            </w:rPr>
          </w:rPrChange>
        </w:rPr>
        <w:pPrChange w:id="65" w:author="harvey" w:date="2013-11-11T15:31:00Z">
          <w:pPr>
            <w:pStyle w:val="ListParagraph"/>
            <w:widowControl/>
            <w:numPr>
              <w:numId w:val="23"/>
            </w:numPr>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ind w:left="1530" w:hanging="1230"/>
          </w:pPr>
        </w:pPrChange>
      </w:pPr>
    </w:p>
    <w:p w:rsidR="001E6E25" w:rsidRPr="001E6E25" w:rsidRDefault="001E6E25">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ind w:left="300"/>
        <w:rPr>
          <w:rFonts w:ascii="Arial" w:eastAsia="Arial" w:hAnsi="Arial" w:cs="Arial"/>
          <w:sz w:val="20"/>
          <w:lang w:val="en-AU"/>
          <w:rPrChange w:id="66" w:author="harvey" w:date="2013-11-11T15:31:00Z">
            <w:rPr>
              <w:rFonts w:eastAsia="Arial"/>
              <w:lang w:val="en-AU"/>
            </w:rPr>
          </w:rPrChange>
        </w:rPr>
        <w:pPrChange w:id="67" w:author="harvey" w:date="2013-11-11T15:31:00Z">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ind w:left="2832" w:hanging="2592"/>
          </w:pPr>
        </w:pPrChange>
      </w:pPr>
    </w:p>
    <w:p w:rsidR="00F52804" w:rsidRDefault="00AB3BEC">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ind w:left="2832" w:hanging="2592"/>
        <w:rPr>
          <w:ins w:id="68" w:author="harvey" w:date="2013-11-11T15:24:00Z"/>
          <w:rFonts w:ascii="Arial" w:hAnsi="Arial" w:cs="Arial"/>
          <w:sz w:val="20"/>
          <w:lang w:val="en-AU"/>
        </w:rPr>
      </w:pPr>
      <w:r>
        <w:rPr>
          <w:rFonts w:ascii="Arial" w:eastAsia="Arial" w:hAnsi="Arial" w:cs="Arial"/>
          <w:sz w:val="20"/>
          <w:lang w:val="en-AU"/>
        </w:rPr>
        <w:t xml:space="preserve"> </w:t>
      </w:r>
      <w:r>
        <w:rPr>
          <w:rFonts w:ascii="Arial" w:hAnsi="Arial" w:cs="Arial"/>
          <w:sz w:val="20"/>
          <w:lang w:val="en-AU"/>
        </w:rPr>
        <w:t xml:space="preserve">3. </w:t>
      </w:r>
      <w:r>
        <w:rPr>
          <w:rFonts w:ascii="Arial" w:hAnsi="Arial" w:cs="Arial"/>
          <w:sz w:val="20"/>
          <w:lang w:val="en-AU"/>
        </w:rPr>
        <w:tab/>
      </w:r>
      <w:r>
        <w:rPr>
          <w:rFonts w:ascii="Arial" w:hAnsi="Arial" w:cs="Arial"/>
          <w:sz w:val="20"/>
          <w:lang w:val="en-AU"/>
        </w:rPr>
        <w:tab/>
        <w:t>Membership</w:t>
      </w:r>
    </w:p>
    <w:p w:rsidR="001E6E25" w:rsidRDefault="00EB484E">
      <w:pPr>
        <w:pStyle w:val="ListParagraph"/>
        <w:widowControl/>
        <w:numPr>
          <w:ilvl w:val="0"/>
          <w:numId w:val="19"/>
        </w:numPr>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rPr>
          <w:ins w:id="69" w:author="harvey" w:date="2013-11-11T15:25:00Z"/>
          <w:rFonts w:ascii="Arial" w:eastAsia="Arial" w:hAnsi="Arial" w:cs="Arial"/>
          <w:sz w:val="20"/>
          <w:lang w:val="en-AU"/>
        </w:rPr>
        <w:pPrChange w:id="70" w:author="harvey" w:date="2013-11-11T15:25:00Z">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ind w:left="2832" w:hanging="2592"/>
          </w:pPr>
        </w:pPrChange>
      </w:pPr>
      <w:ins w:id="71" w:author="harvey" w:date="2013-11-12T11:20:00Z">
        <w:r>
          <w:rPr>
            <w:rFonts w:ascii="Arial" w:eastAsia="Arial" w:hAnsi="Arial" w:cs="Arial"/>
            <w:sz w:val="20"/>
            <w:lang w:val="en-AU"/>
          </w:rPr>
          <w:t xml:space="preserve">  </w:t>
        </w:r>
      </w:ins>
      <w:ins w:id="72" w:author="harvey" w:date="2013-11-11T15:25:00Z">
        <w:r w:rsidR="001E6E25">
          <w:rPr>
            <w:rFonts w:ascii="Arial" w:eastAsia="Arial" w:hAnsi="Arial" w:cs="Arial"/>
            <w:sz w:val="20"/>
            <w:lang w:val="en-AU"/>
          </w:rPr>
          <w:t>Classification and Rights</w:t>
        </w:r>
      </w:ins>
    </w:p>
    <w:p w:rsidR="001E6E25" w:rsidRDefault="00EB484E">
      <w:pPr>
        <w:pStyle w:val="ListParagraph"/>
        <w:widowControl/>
        <w:numPr>
          <w:ilvl w:val="0"/>
          <w:numId w:val="19"/>
        </w:numPr>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rPr>
          <w:ins w:id="73" w:author="harvey" w:date="2013-11-11T15:25:00Z"/>
          <w:rFonts w:ascii="Arial" w:eastAsia="Arial" w:hAnsi="Arial" w:cs="Arial"/>
          <w:sz w:val="20"/>
          <w:lang w:val="en-AU"/>
        </w:rPr>
        <w:pPrChange w:id="74" w:author="harvey" w:date="2013-11-11T15:25:00Z">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ind w:left="2832" w:hanging="2592"/>
          </w:pPr>
        </w:pPrChange>
      </w:pPr>
      <w:ins w:id="75" w:author="harvey" w:date="2013-11-12T11:20:00Z">
        <w:r>
          <w:rPr>
            <w:rFonts w:ascii="Arial" w:eastAsia="Arial" w:hAnsi="Arial" w:cs="Arial"/>
            <w:sz w:val="20"/>
            <w:lang w:val="en-AU"/>
          </w:rPr>
          <w:t xml:space="preserve">  </w:t>
        </w:r>
      </w:ins>
      <w:ins w:id="76" w:author="harvey" w:date="2013-11-11T15:25:00Z">
        <w:r w:rsidR="001E6E25">
          <w:rPr>
            <w:rFonts w:ascii="Arial" w:eastAsia="Arial" w:hAnsi="Arial" w:cs="Arial"/>
            <w:sz w:val="20"/>
            <w:lang w:val="en-AU"/>
          </w:rPr>
          <w:t>Subscriptions and Fees</w:t>
        </w:r>
      </w:ins>
    </w:p>
    <w:p w:rsidR="001E6E25" w:rsidRDefault="00EB484E">
      <w:pPr>
        <w:pStyle w:val="ListParagraph"/>
        <w:widowControl/>
        <w:numPr>
          <w:ilvl w:val="0"/>
          <w:numId w:val="19"/>
        </w:numPr>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rPr>
          <w:ins w:id="77" w:author="harvey" w:date="2013-11-11T15:26:00Z"/>
          <w:rFonts w:ascii="Arial" w:eastAsia="Arial" w:hAnsi="Arial" w:cs="Arial"/>
          <w:sz w:val="20"/>
          <w:lang w:val="en-AU"/>
        </w:rPr>
        <w:pPrChange w:id="78" w:author="harvey" w:date="2013-11-11T15:25:00Z">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ind w:left="2832" w:hanging="2592"/>
          </w:pPr>
        </w:pPrChange>
      </w:pPr>
      <w:ins w:id="79" w:author="harvey" w:date="2013-11-12T11:20:00Z">
        <w:r>
          <w:rPr>
            <w:rFonts w:ascii="Arial" w:eastAsia="Arial" w:hAnsi="Arial" w:cs="Arial"/>
            <w:sz w:val="20"/>
            <w:lang w:val="en-AU"/>
          </w:rPr>
          <w:t xml:space="preserve">  </w:t>
        </w:r>
      </w:ins>
      <w:ins w:id="80" w:author="harvey" w:date="2013-11-11T15:26:00Z">
        <w:r w:rsidR="001E6E25">
          <w:rPr>
            <w:rFonts w:ascii="Arial" w:eastAsia="Arial" w:hAnsi="Arial" w:cs="Arial"/>
            <w:sz w:val="20"/>
            <w:lang w:val="en-AU"/>
          </w:rPr>
          <w:t>Resignation</w:t>
        </w:r>
      </w:ins>
    </w:p>
    <w:p w:rsidR="001E6E25" w:rsidRDefault="00EB484E">
      <w:pPr>
        <w:pStyle w:val="ListParagraph"/>
        <w:widowControl/>
        <w:numPr>
          <w:ilvl w:val="0"/>
          <w:numId w:val="19"/>
        </w:numPr>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rPr>
          <w:ins w:id="81" w:author="harvey" w:date="2013-11-11T15:31:00Z"/>
          <w:rFonts w:ascii="Arial" w:eastAsia="Arial" w:hAnsi="Arial" w:cs="Arial"/>
          <w:sz w:val="20"/>
          <w:lang w:val="en-AU"/>
        </w:rPr>
        <w:pPrChange w:id="82" w:author="harvey" w:date="2013-11-11T15:25:00Z">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ind w:left="2832" w:hanging="2592"/>
          </w:pPr>
        </w:pPrChange>
      </w:pPr>
      <w:ins w:id="83" w:author="harvey" w:date="2013-11-12T11:20:00Z">
        <w:r>
          <w:rPr>
            <w:rFonts w:ascii="Arial" w:eastAsia="Arial" w:hAnsi="Arial" w:cs="Arial"/>
            <w:sz w:val="20"/>
            <w:lang w:val="en-AU"/>
          </w:rPr>
          <w:t xml:space="preserve">  </w:t>
        </w:r>
      </w:ins>
      <w:ins w:id="84" w:author="harvey" w:date="2013-11-11T15:26:00Z">
        <w:r w:rsidR="001E6E25">
          <w:rPr>
            <w:rFonts w:ascii="Arial" w:eastAsia="Arial" w:hAnsi="Arial" w:cs="Arial"/>
            <w:sz w:val="20"/>
            <w:lang w:val="en-AU"/>
          </w:rPr>
          <w:t>Disciplinary Action</w:t>
        </w:r>
      </w:ins>
    </w:p>
    <w:p w:rsidR="001E6E25" w:rsidRPr="001E6E25" w:rsidRDefault="001E6E25">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ind w:left="2235"/>
        <w:rPr>
          <w:rFonts w:ascii="Arial" w:eastAsia="Arial" w:hAnsi="Arial" w:cs="Arial"/>
          <w:sz w:val="20"/>
          <w:lang w:val="en-AU"/>
          <w:rPrChange w:id="85" w:author="harvey" w:date="2013-11-11T15:31:00Z">
            <w:rPr>
              <w:rFonts w:eastAsia="Arial"/>
              <w:lang w:val="en-AU"/>
            </w:rPr>
          </w:rPrChange>
        </w:rPr>
        <w:pPrChange w:id="86" w:author="harvey" w:date="2013-11-11T15:31:00Z">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ind w:left="2832" w:hanging="2592"/>
          </w:pPr>
        </w:pPrChange>
      </w:pPr>
    </w:p>
    <w:p w:rsidR="00F52804" w:rsidRDefault="00AB3BEC">
      <w:pPr>
        <w:widowControl/>
        <w:tabs>
          <w:tab w:val="left" w:pos="798"/>
          <w:tab w:val="left" w:pos="1134"/>
          <w:tab w:val="left" w:pos="1518"/>
          <w:tab w:val="left" w:pos="2238"/>
          <w:tab w:val="left" w:pos="3678"/>
          <w:tab w:val="left" w:pos="4398"/>
          <w:tab w:val="left" w:pos="5118"/>
          <w:tab w:val="left" w:pos="5838"/>
          <w:tab w:val="left" w:pos="6558"/>
          <w:tab w:val="left" w:pos="7278"/>
          <w:tab w:val="left" w:pos="7998"/>
          <w:tab w:val="left" w:pos="8718"/>
        </w:tabs>
        <w:ind w:left="2832" w:hanging="2592"/>
        <w:rPr>
          <w:ins w:id="87" w:author="harvey" w:date="2013-11-11T15:26:00Z"/>
          <w:rFonts w:ascii="Arial" w:hAnsi="Arial" w:cs="Arial"/>
          <w:sz w:val="20"/>
          <w:lang w:val="en-AU"/>
        </w:rPr>
      </w:pPr>
      <w:r>
        <w:rPr>
          <w:rFonts w:ascii="Arial" w:eastAsia="Arial" w:hAnsi="Arial" w:cs="Arial"/>
          <w:sz w:val="20"/>
          <w:lang w:val="en-AU"/>
        </w:rPr>
        <w:t xml:space="preserve"> </w:t>
      </w:r>
      <w:r>
        <w:rPr>
          <w:rFonts w:ascii="Arial" w:hAnsi="Arial" w:cs="Arial"/>
          <w:sz w:val="20"/>
          <w:lang w:val="en-AU"/>
        </w:rPr>
        <w:t>4.</w:t>
      </w:r>
      <w:r>
        <w:rPr>
          <w:rFonts w:ascii="Arial" w:hAnsi="Arial" w:cs="Arial"/>
          <w:sz w:val="20"/>
          <w:lang w:val="en-AU"/>
        </w:rPr>
        <w:tab/>
      </w:r>
      <w:r>
        <w:rPr>
          <w:rFonts w:ascii="Arial" w:hAnsi="Arial" w:cs="Arial"/>
          <w:sz w:val="20"/>
          <w:lang w:val="en-AU"/>
        </w:rPr>
        <w:tab/>
      </w:r>
      <w:r>
        <w:rPr>
          <w:rFonts w:ascii="Arial" w:hAnsi="Arial" w:cs="Arial"/>
          <w:sz w:val="20"/>
          <w:lang w:val="en-AU"/>
        </w:rPr>
        <w:tab/>
        <w:t>Executive Committee</w:t>
      </w:r>
    </w:p>
    <w:p w:rsidR="001E6E25" w:rsidRDefault="001E6E25">
      <w:pPr>
        <w:pStyle w:val="ListParagraph"/>
        <w:widowControl/>
        <w:numPr>
          <w:ilvl w:val="0"/>
          <w:numId w:val="21"/>
        </w:numPr>
        <w:tabs>
          <w:tab w:val="left" w:pos="798"/>
          <w:tab w:val="left" w:pos="1134"/>
          <w:tab w:val="left" w:pos="1518"/>
          <w:tab w:val="left" w:pos="2238"/>
          <w:tab w:val="left" w:pos="3678"/>
          <w:tab w:val="left" w:pos="4398"/>
          <w:tab w:val="left" w:pos="5118"/>
          <w:tab w:val="left" w:pos="5838"/>
          <w:tab w:val="left" w:pos="6558"/>
          <w:tab w:val="left" w:pos="7278"/>
          <w:tab w:val="left" w:pos="7998"/>
          <w:tab w:val="left" w:pos="8718"/>
        </w:tabs>
        <w:rPr>
          <w:ins w:id="88" w:author="harvey" w:date="2013-11-11T15:27:00Z"/>
          <w:rFonts w:ascii="Arial" w:eastAsia="Arial" w:hAnsi="Arial" w:cs="Arial"/>
          <w:sz w:val="20"/>
          <w:lang w:val="en-AU"/>
        </w:rPr>
        <w:pPrChange w:id="89" w:author="harvey" w:date="2013-11-11T15:27:00Z">
          <w:pPr>
            <w:widowControl/>
            <w:tabs>
              <w:tab w:val="left" w:pos="798"/>
              <w:tab w:val="left" w:pos="1134"/>
              <w:tab w:val="left" w:pos="1518"/>
              <w:tab w:val="left" w:pos="2238"/>
              <w:tab w:val="left" w:pos="3678"/>
              <w:tab w:val="left" w:pos="4398"/>
              <w:tab w:val="left" w:pos="5118"/>
              <w:tab w:val="left" w:pos="5838"/>
              <w:tab w:val="left" w:pos="6558"/>
              <w:tab w:val="left" w:pos="7278"/>
              <w:tab w:val="left" w:pos="7998"/>
              <w:tab w:val="left" w:pos="8718"/>
            </w:tabs>
            <w:ind w:left="2832" w:hanging="2592"/>
          </w:pPr>
        </w:pPrChange>
      </w:pPr>
      <w:ins w:id="90" w:author="harvey" w:date="2013-11-11T15:27:00Z">
        <w:r>
          <w:rPr>
            <w:rFonts w:ascii="Arial" w:eastAsia="Arial" w:hAnsi="Arial" w:cs="Arial"/>
            <w:sz w:val="20"/>
            <w:lang w:val="en-AU"/>
          </w:rPr>
          <w:t>Composition of Executive Committee</w:t>
        </w:r>
      </w:ins>
    </w:p>
    <w:p w:rsidR="001E6E25" w:rsidRDefault="001E6E25">
      <w:pPr>
        <w:pStyle w:val="ListParagraph"/>
        <w:widowControl/>
        <w:numPr>
          <w:ilvl w:val="0"/>
          <w:numId w:val="21"/>
        </w:numPr>
        <w:tabs>
          <w:tab w:val="left" w:pos="798"/>
          <w:tab w:val="left" w:pos="1134"/>
          <w:tab w:val="left" w:pos="1518"/>
          <w:tab w:val="left" w:pos="2238"/>
          <w:tab w:val="left" w:pos="3678"/>
          <w:tab w:val="left" w:pos="4398"/>
          <w:tab w:val="left" w:pos="5118"/>
          <w:tab w:val="left" w:pos="5838"/>
          <w:tab w:val="left" w:pos="6558"/>
          <w:tab w:val="left" w:pos="7278"/>
          <w:tab w:val="left" w:pos="7998"/>
          <w:tab w:val="left" w:pos="8718"/>
        </w:tabs>
        <w:rPr>
          <w:ins w:id="91" w:author="harvey" w:date="2013-11-11T15:32:00Z"/>
          <w:rFonts w:ascii="Arial" w:eastAsia="Arial" w:hAnsi="Arial" w:cs="Arial"/>
          <w:sz w:val="20"/>
          <w:lang w:val="en-AU"/>
        </w:rPr>
        <w:pPrChange w:id="92" w:author="harvey" w:date="2013-11-11T15:27:00Z">
          <w:pPr>
            <w:widowControl/>
            <w:tabs>
              <w:tab w:val="left" w:pos="798"/>
              <w:tab w:val="left" w:pos="1134"/>
              <w:tab w:val="left" w:pos="1518"/>
              <w:tab w:val="left" w:pos="2238"/>
              <w:tab w:val="left" w:pos="3678"/>
              <w:tab w:val="left" w:pos="4398"/>
              <w:tab w:val="left" w:pos="5118"/>
              <w:tab w:val="left" w:pos="5838"/>
              <w:tab w:val="left" w:pos="6558"/>
              <w:tab w:val="left" w:pos="7278"/>
              <w:tab w:val="left" w:pos="7998"/>
              <w:tab w:val="left" w:pos="8718"/>
            </w:tabs>
            <w:ind w:left="2832" w:hanging="2592"/>
          </w:pPr>
        </w:pPrChange>
      </w:pPr>
      <w:ins w:id="93" w:author="harvey" w:date="2013-11-11T15:28:00Z">
        <w:r>
          <w:rPr>
            <w:rFonts w:ascii="Arial" w:eastAsia="Arial" w:hAnsi="Arial" w:cs="Arial"/>
            <w:sz w:val="20"/>
            <w:lang w:val="en-AU"/>
          </w:rPr>
          <w:t>Custody of Records, Securities and Documents</w:t>
        </w:r>
      </w:ins>
    </w:p>
    <w:p w:rsidR="001E6E25" w:rsidRPr="001E6E25" w:rsidRDefault="001E6E25">
      <w:pPr>
        <w:widowControl/>
        <w:tabs>
          <w:tab w:val="left" w:pos="798"/>
          <w:tab w:val="left" w:pos="1134"/>
          <w:tab w:val="left" w:pos="1518"/>
          <w:tab w:val="left" w:pos="2238"/>
          <w:tab w:val="left" w:pos="3678"/>
          <w:tab w:val="left" w:pos="4398"/>
          <w:tab w:val="left" w:pos="5118"/>
          <w:tab w:val="left" w:pos="5838"/>
          <w:tab w:val="left" w:pos="6558"/>
          <w:tab w:val="left" w:pos="7278"/>
          <w:tab w:val="left" w:pos="7998"/>
          <w:tab w:val="left" w:pos="8718"/>
        </w:tabs>
        <w:ind w:left="2472"/>
        <w:rPr>
          <w:ins w:id="94" w:author="harvey" w:date="2013-11-11T15:32:00Z"/>
          <w:rFonts w:ascii="Arial" w:eastAsia="Arial" w:hAnsi="Arial" w:cs="Arial"/>
          <w:sz w:val="20"/>
          <w:lang w:val="en-AU"/>
          <w:rPrChange w:id="95" w:author="harvey" w:date="2013-11-11T15:32:00Z">
            <w:rPr>
              <w:ins w:id="96" w:author="harvey" w:date="2013-11-11T15:32:00Z"/>
              <w:rFonts w:eastAsia="Arial"/>
              <w:lang w:val="en-AU"/>
            </w:rPr>
          </w:rPrChange>
        </w:rPr>
        <w:pPrChange w:id="97" w:author="harvey" w:date="2013-11-11T15:32:00Z">
          <w:pPr>
            <w:widowControl/>
            <w:tabs>
              <w:tab w:val="left" w:pos="798"/>
              <w:tab w:val="left" w:pos="1134"/>
              <w:tab w:val="left" w:pos="1518"/>
              <w:tab w:val="left" w:pos="2238"/>
              <w:tab w:val="left" w:pos="3678"/>
              <w:tab w:val="left" w:pos="4398"/>
              <w:tab w:val="left" w:pos="5118"/>
              <w:tab w:val="left" w:pos="5838"/>
              <w:tab w:val="left" w:pos="6558"/>
              <w:tab w:val="left" w:pos="7278"/>
              <w:tab w:val="left" w:pos="7998"/>
              <w:tab w:val="left" w:pos="8718"/>
            </w:tabs>
            <w:ind w:left="2832" w:hanging="2592"/>
          </w:pPr>
        </w:pPrChange>
      </w:pPr>
    </w:p>
    <w:p w:rsidR="001E6E25" w:rsidRPr="001E6E25" w:rsidDel="001E6E25" w:rsidRDefault="001E6E25">
      <w:pPr>
        <w:pStyle w:val="ListParagraph"/>
        <w:widowControl/>
        <w:numPr>
          <w:ilvl w:val="0"/>
          <w:numId w:val="21"/>
        </w:numPr>
        <w:tabs>
          <w:tab w:val="left" w:pos="798"/>
          <w:tab w:val="left" w:pos="1134"/>
          <w:tab w:val="left" w:pos="1518"/>
          <w:tab w:val="left" w:pos="2238"/>
          <w:tab w:val="left" w:pos="3678"/>
          <w:tab w:val="left" w:pos="4398"/>
          <w:tab w:val="left" w:pos="5118"/>
          <w:tab w:val="left" w:pos="5838"/>
          <w:tab w:val="left" w:pos="6558"/>
          <w:tab w:val="left" w:pos="7278"/>
          <w:tab w:val="left" w:pos="7998"/>
          <w:tab w:val="left" w:pos="8718"/>
        </w:tabs>
        <w:rPr>
          <w:del w:id="98" w:author="harvey" w:date="2013-11-11T15:28:00Z"/>
          <w:rFonts w:ascii="Arial" w:eastAsia="Arial" w:hAnsi="Arial" w:cs="Arial"/>
          <w:sz w:val="20"/>
          <w:lang w:val="en-AU"/>
          <w:rPrChange w:id="99" w:author="harvey" w:date="2013-11-11T15:27:00Z">
            <w:rPr>
              <w:del w:id="100" w:author="harvey" w:date="2013-11-11T15:28:00Z"/>
              <w:rFonts w:eastAsia="Arial"/>
              <w:lang w:val="en-AU"/>
            </w:rPr>
          </w:rPrChange>
        </w:rPr>
        <w:pPrChange w:id="101" w:author="harvey" w:date="2013-11-11T15:27:00Z">
          <w:pPr>
            <w:widowControl/>
            <w:tabs>
              <w:tab w:val="left" w:pos="798"/>
              <w:tab w:val="left" w:pos="1134"/>
              <w:tab w:val="left" w:pos="1518"/>
              <w:tab w:val="left" w:pos="2238"/>
              <w:tab w:val="left" w:pos="3678"/>
              <w:tab w:val="left" w:pos="4398"/>
              <w:tab w:val="left" w:pos="5118"/>
              <w:tab w:val="left" w:pos="5838"/>
              <w:tab w:val="left" w:pos="6558"/>
              <w:tab w:val="left" w:pos="7278"/>
              <w:tab w:val="left" w:pos="7998"/>
              <w:tab w:val="left" w:pos="8718"/>
            </w:tabs>
            <w:ind w:left="2832" w:hanging="2592"/>
          </w:pPr>
        </w:pPrChange>
      </w:pPr>
    </w:p>
    <w:p w:rsidR="00F52804" w:rsidRDefault="00AB3BEC">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ind w:left="2832" w:hanging="2592"/>
        <w:rPr>
          <w:ins w:id="102" w:author="harvey" w:date="2013-11-11T15:32:00Z"/>
          <w:rFonts w:ascii="Arial" w:hAnsi="Arial" w:cs="Arial"/>
          <w:sz w:val="20"/>
          <w:lang w:val="en-AU"/>
        </w:rPr>
      </w:pPr>
      <w:r>
        <w:rPr>
          <w:rFonts w:ascii="Arial" w:eastAsia="Arial" w:hAnsi="Arial" w:cs="Arial"/>
          <w:sz w:val="20"/>
          <w:lang w:val="en-AU"/>
        </w:rPr>
        <w:t xml:space="preserve"> </w:t>
      </w:r>
      <w:r>
        <w:rPr>
          <w:rFonts w:ascii="Arial" w:hAnsi="Arial" w:cs="Arial"/>
          <w:sz w:val="20"/>
          <w:lang w:val="en-AU"/>
        </w:rPr>
        <w:t>5.</w:t>
      </w:r>
      <w:r>
        <w:rPr>
          <w:rFonts w:ascii="Arial" w:hAnsi="Arial" w:cs="Arial"/>
          <w:sz w:val="20"/>
          <w:lang w:val="en-AU"/>
        </w:rPr>
        <w:tab/>
      </w:r>
      <w:r>
        <w:rPr>
          <w:rFonts w:ascii="Arial" w:hAnsi="Arial" w:cs="Arial"/>
          <w:sz w:val="20"/>
          <w:lang w:val="en-AU"/>
        </w:rPr>
        <w:tab/>
        <w:t xml:space="preserve">Powers of the Executive Committee </w:t>
      </w:r>
    </w:p>
    <w:p w:rsidR="001E6E25" w:rsidRDefault="001E6E25">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ind w:left="2832" w:hanging="2592"/>
        <w:rPr>
          <w:rFonts w:ascii="Arial" w:eastAsia="Arial" w:hAnsi="Arial" w:cs="Arial"/>
          <w:sz w:val="20"/>
          <w:lang w:val="en-AU"/>
        </w:rPr>
      </w:pPr>
    </w:p>
    <w:p w:rsidR="00F52804" w:rsidRDefault="00AB3BEC">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ind w:left="2832" w:hanging="2592"/>
        <w:rPr>
          <w:ins w:id="103" w:author="harvey" w:date="2013-11-11T15:28:00Z"/>
          <w:rFonts w:ascii="Arial" w:hAnsi="Arial" w:cs="Arial"/>
          <w:sz w:val="20"/>
          <w:lang w:val="en-AU"/>
        </w:rPr>
      </w:pPr>
      <w:r>
        <w:rPr>
          <w:rFonts w:ascii="Arial" w:eastAsia="Arial" w:hAnsi="Arial" w:cs="Arial"/>
          <w:sz w:val="20"/>
          <w:lang w:val="en-AU"/>
        </w:rPr>
        <w:t xml:space="preserve"> </w:t>
      </w:r>
      <w:r>
        <w:rPr>
          <w:rFonts w:ascii="Arial" w:hAnsi="Arial" w:cs="Arial"/>
          <w:sz w:val="20"/>
          <w:lang w:val="en-AU"/>
        </w:rPr>
        <w:t xml:space="preserve">6. </w:t>
      </w:r>
      <w:r>
        <w:rPr>
          <w:rFonts w:ascii="Arial" w:hAnsi="Arial" w:cs="Arial"/>
          <w:sz w:val="20"/>
          <w:lang w:val="en-AU"/>
        </w:rPr>
        <w:tab/>
      </w:r>
      <w:r>
        <w:rPr>
          <w:rFonts w:ascii="Arial" w:hAnsi="Arial" w:cs="Arial"/>
          <w:sz w:val="20"/>
          <w:lang w:val="en-AU"/>
        </w:rPr>
        <w:tab/>
        <w:t>Meetings</w:t>
      </w:r>
    </w:p>
    <w:p w:rsidR="001E6E25" w:rsidRDefault="001E6E25">
      <w:pPr>
        <w:pStyle w:val="ListParagraph"/>
        <w:widowControl/>
        <w:numPr>
          <w:ilvl w:val="0"/>
          <w:numId w:val="22"/>
        </w:numPr>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rPr>
          <w:ins w:id="104" w:author="harvey" w:date="2013-11-11T15:29:00Z"/>
          <w:rFonts w:ascii="Arial" w:eastAsia="Arial" w:hAnsi="Arial" w:cs="Arial"/>
          <w:sz w:val="20"/>
          <w:lang w:val="en-AU"/>
        </w:rPr>
        <w:pPrChange w:id="105" w:author="harvey" w:date="2013-11-11T15:29:00Z">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ind w:left="2832" w:hanging="2592"/>
          </w:pPr>
        </w:pPrChange>
      </w:pPr>
      <w:ins w:id="106" w:author="harvey" w:date="2013-11-11T15:29:00Z">
        <w:r>
          <w:rPr>
            <w:rFonts w:ascii="Arial" w:eastAsia="Arial" w:hAnsi="Arial" w:cs="Arial"/>
            <w:sz w:val="20"/>
            <w:lang w:val="en-AU"/>
          </w:rPr>
          <w:t>General Meeting</w:t>
        </w:r>
      </w:ins>
    </w:p>
    <w:p w:rsidR="001E6E25" w:rsidRDefault="001E6E25">
      <w:pPr>
        <w:pStyle w:val="ListParagraph"/>
        <w:widowControl/>
        <w:numPr>
          <w:ilvl w:val="0"/>
          <w:numId w:val="22"/>
        </w:numPr>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rPr>
          <w:ins w:id="107" w:author="harvey" w:date="2013-11-11T15:29:00Z"/>
          <w:rFonts w:ascii="Arial" w:eastAsia="Arial" w:hAnsi="Arial" w:cs="Arial"/>
          <w:sz w:val="20"/>
          <w:lang w:val="en-AU"/>
        </w:rPr>
        <w:pPrChange w:id="108" w:author="harvey" w:date="2013-11-11T15:29:00Z">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ind w:left="2832" w:hanging="2592"/>
          </w:pPr>
        </w:pPrChange>
      </w:pPr>
      <w:ins w:id="109" w:author="harvey" w:date="2013-11-11T15:29:00Z">
        <w:r>
          <w:rPr>
            <w:rFonts w:ascii="Arial" w:eastAsia="Arial" w:hAnsi="Arial" w:cs="Arial"/>
            <w:sz w:val="20"/>
            <w:lang w:val="en-AU"/>
          </w:rPr>
          <w:t>Annual General Meeting</w:t>
        </w:r>
      </w:ins>
    </w:p>
    <w:p w:rsidR="001E6E25" w:rsidRDefault="001E6E25">
      <w:pPr>
        <w:pStyle w:val="ListParagraph"/>
        <w:widowControl/>
        <w:numPr>
          <w:ilvl w:val="0"/>
          <w:numId w:val="22"/>
        </w:numPr>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rPr>
          <w:ins w:id="110" w:author="harvey" w:date="2013-11-11T15:29:00Z"/>
          <w:rFonts w:ascii="Arial" w:eastAsia="Arial" w:hAnsi="Arial" w:cs="Arial"/>
          <w:sz w:val="20"/>
          <w:lang w:val="en-AU"/>
        </w:rPr>
        <w:pPrChange w:id="111" w:author="harvey" w:date="2013-11-11T15:29:00Z">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ind w:left="2832" w:hanging="2592"/>
          </w:pPr>
        </w:pPrChange>
      </w:pPr>
      <w:ins w:id="112" w:author="harvey" w:date="2013-11-11T15:29:00Z">
        <w:r>
          <w:rPr>
            <w:rFonts w:ascii="Arial" w:eastAsia="Arial" w:hAnsi="Arial" w:cs="Arial"/>
            <w:sz w:val="20"/>
            <w:lang w:val="en-AU"/>
          </w:rPr>
          <w:t>Extraordinary General Meeting</w:t>
        </w:r>
      </w:ins>
    </w:p>
    <w:p w:rsidR="001E6E25" w:rsidRDefault="001E6E25">
      <w:pPr>
        <w:pStyle w:val="ListParagraph"/>
        <w:widowControl/>
        <w:numPr>
          <w:ilvl w:val="0"/>
          <w:numId w:val="22"/>
        </w:numPr>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rPr>
          <w:ins w:id="113" w:author="harvey" w:date="2013-11-11T15:32:00Z"/>
          <w:rFonts w:ascii="Arial" w:eastAsia="Arial" w:hAnsi="Arial" w:cs="Arial"/>
          <w:sz w:val="20"/>
          <w:lang w:val="en-AU"/>
        </w:rPr>
        <w:pPrChange w:id="114" w:author="harvey" w:date="2013-11-11T15:29:00Z">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ind w:left="2832" w:hanging="2592"/>
          </w:pPr>
        </w:pPrChange>
      </w:pPr>
      <w:ins w:id="115" w:author="harvey" w:date="2013-11-11T15:29:00Z">
        <w:r>
          <w:rPr>
            <w:rFonts w:ascii="Arial" w:eastAsia="Arial" w:hAnsi="Arial" w:cs="Arial"/>
            <w:sz w:val="20"/>
            <w:lang w:val="en-AU"/>
          </w:rPr>
          <w:t>Special Executive Committee Meeting</w:t>
        </w:r>
      </w:ins>
    </w:p>
    <w:p w:rsidR="001E6E25" w:rsidRPr="001E6E25" w:rsidRDefault="001E6E25">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ind w:left="2472"/>
        <w:rPr>
          <w:rFonts w:ascii="Arial" w:eastAsia="Arial" w:hAnsi="Arial" w:cs="Arial"/>
          <w:sz w:val="20"/>
          <w:lang w:val="en-AU"/>
          <w:rPrChange w:id="116" w:author="harvey" w:date="2013-11-11T15:32:00Z">
            <w:rPr>
              <w:rFonts w:eastAsia="Arial"/>
              <w:lang w:val="en-AU"/>
            </w:rPr>
          </w:rPrChange>
        </w:rPr>
        <w:pPrChange w:id="117" w:author="harvey" w:date="2013-11-11T15:32:00Z">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ind w:left="2832" w:hanging="2592"/>
          </w:pPr>
        </w:pPrChange>
      </w:pPr>
    </w:p>
    <w:p w:rsidR="001E6E25" w:rsidRDefault="00AB3BEC">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ind w:left="2832" w:hanging="2592"/>
        <w:rPr>
          <w:ins w:id="118" w:author="harvey" w:date="2013-11-11T15:32:00Z"/>
          <w:rFonts w:ascii="Arial" w:hAnsi="Arial" w:cs="Arial"/>
          <w:sz w:val="20"/>
          <w:lang w:val="en-AU"/>
        </w:rPr>
      </w:pPr>
      <w:r>
        <w:rPr>
          <w:rFonts w:ascii="Arial" w:eastAsia="Arial" w:hAnsi="Arial" w:cs="Arial"/>
          <w:sz w:val="20"/>
          <w:lang w:val="en-AU"/>
        </w:rPr>
        <w:t xml:space="preserve"> </w:t>
      </w:r>
      <w:r>
        <w:rPr>
          <w:rFonts w:ascii="Arial" w:hAnsi="Arial" w:cs="Arial"/>
          <w:sz w:val="20"/>
          <w:lang w:val="en-AU"/>
        </w:rPr>
        <w:t>7.</w:t>
      </w:r>
      <w:r>
        <w:rPr>
          <w:rFonts w:ascii="Arial" w:hAnsi="Arial" w:cs="Arial"/>
          <w:sz w:val="20"/>
          <w:lang w:val="en-AU"/>
        </w:rPr>
        <w:tab/>
      </w:r>
      <w:r>
        <w:rPr>
          <w:rFonts w:ascii="Arial" w:hAnsi="Arial" w:cs="Arial"/>
          <w:sz w:val="20"/>
          <w:lang w:val="en-AU"/>
        </w:rPr>
        <w:tab/>
        <w:t xml:space="preserve">Indemnity </w:t>
      </w:r>
    </w:p>
    <w:p w:rsidR="00F52804" w:rsidRDefault="00AB3BEC">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ind w:left="2832" w:hanging="2592"/>
        <w:rPr>
          <w:rFonts w:ascii="Arial" w:eastAsia="Arial" w:hAnsi="Arial" w:cs="Arial"/>
          <w:sz w:val="20"/>
          <w:lang w:val="en-AU"/>
        </w:rPr>
      </w:pPr>
      <w:del w:id="119" w:author="harvey" w:date="2013-11-11T11:17:00Z">
        <w:r w:rsidDel="00EF2FF7">
          <w:rPr>
            <w:rFonts w:ascii="Arial" w:hAnsi="Arial" w:cs="Arial"/>
            <w:sz w:val="20"/>
            <w:lang w:val="en-AU"/>
          </w:rPr>
          <w:delText>Clause</w:delText>
        </w:r>
      </w:del>
    </w:p>
    <w:p w:rsidR="00F52804" w:rsidRDefault="00AB3BEC">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ind w:left="2832" w:hanging="2592"/>
        <w:rPr>
          <w:ins w:id="120" w:author="harvey" w:date="2013-11-11T15:32:00Z"/>
          <w:rFonts w:ascii="Arial" w:hAnsi="Arial" w:cs="Arial"/>
          <w:sz w:val="20"/>
          <w:lang w:val="en-AU"/>
        </w:rPr>
      </w:pPr>
      <w:r>
        <w:rPr>
          <w:rFonts w:ascii="Arial" w:eastAsia="Arial" w:hAnsi="Arial" w:cs="Arial"/>
          <w:sz w:val="20"/>
          <w:lang w:val="en-AU"/>
        </w:rPr>
        <w:t xml:space="preserve"> </w:t>
      </w:r>
      <w:r>
        <w:rPr>
          <w:rFonts w:ascii="Arial" w:hAnsi="Arial" w:cs="Arial"/>
          <w:sz w:val="20"/>
          <w:lang w:val="en-AU"/>
        </w:rPr>
        <w:t>8.</w:t>
      </w:r>
      <w:r>
        <w:rPr>
          <w:rFonts w:ascii="Arial" w:hAnsi="Arial" w:cs="Arial"/>
          <w:sz w:val="20"/>
          <w:lang w:val="en-AU"/>
        </w:rPr>
        <w:tab/>
      </w:r>
      <w:r>
        <w:rPr>
          <w:rFonts w:ascii="Arial" w:hAnsi="Arial" w:cs="Arial"/>
          <w:sz w:val="20"/>
          <w:lang w:val="en-AU"/>
        </w:rPr>
        <w:tab/>
        <w:t>Funds</w:t>
      </w:r>
    </w:p>
    <w:p w:rsidR="001E6E25" w:rsidRDefault="001E6E25">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ind w:left="2832" w:hanging="2592"/>
        <w:rPr>
          <w:rFonts w:ascii="Arial" w:eastAsia="Arial" w:hAnsi="Arial" w:cs="Arial"/>
          <w:sz w:val="20"/>
          <w:lang w:val="en-AU"/>
        </w:rPr>
      </w:pPr>
    </w:p>
    <w:p w:rsidR="00F52804" w:rsidRDefault="00AB3BEC">
      <w:pPr>
        <w:widowControl/>
        <w:tabs>
          <w:tab w:val="left" w:pos="798"/>
          <w:tab w:val="left" w:pos="1518"/>
          <w:tab w:val="left" w:pos="2238"/>
          <w:tab w:val="left" w:pos="2832"/>
          <w:tab w:val="left" w:pos="2958"/>
          <w:tab w:val="left" w:pos="3678"/>
          <w:tab w:val="left" w:pos="4398"/>
          <w:tab w:val="left" w:pos="4536"/>
          <w:tab w:val="left" w:pos="5118"/>
          <w:tab w:val="left" w:pos="5838"/>
          <w:tab w:val="left" w:pos="7278"/>
          <w:tab w:val="left" w:pos="7998"/>
          <w:tab w:val="left" w:pos="8718"/>
        </w:tabs>
        <w:ind w:firstLine="240"/>
        <w:rPr>
          <w:ins w:id="121" w:author="harvey" w:date="2013-11-11T15:32:00Z"/>
          <w:rFonts w:ascii="Arial" w:hAnsi="Arial" w:cs="Arial"/>
          <w:sz w:val="20"/>
          <w:lang w:val="en-AU"/>
        </w:rPr>
      </w:pPr>
      <w:r>
        <w:rPr>
          <w:rFonts w:ascii="Arial" w:eastAsia="Arial" w:hAnsi="Arial" w:cs="Arial"/>
          <w:sz w:val="20"/>
          <w:lang w:val="en-AU"/>
        </w:rPr>
        <w:t xml:space="preserve"> </w:t>
      </w:r>
      <w:r>
        <w:rPr>
          <w:rFonts w:ascii="Arial" w:hAnsi="Arial" w:cs="Arial"/>
          <w:sz w:val="20"/>
          <w:lang w:val="en-AU"/>
        </w:rPr>
        <w:t xml:space="preserve">9. </w:t>
      </w:r>
      <w:r>
        <w:rPr>
          <w:rFonts w:ascii="Arial" w:hAnsi="Arial" w:cs="Arial"/>
          <w:sz w:val="20"/>
          <w:lang w:val="en-AU"/>
        </w:rPr>
        <w:tab/>
      </w:r>
      <w:r>
        <w:rPr>
          <w:rFonts w:ascii="Arial" w:hAnsi="Arial" w:cs="Arial"/>
          <w:sz w:val="20"/>
          <w:lang w:val="en-AU"/>
        </w:rPr>
        <w:tab/>
        <w:t xml:space="preserve">Financial Year, </w:t>
      </w:r>
      <w:del w:id="122" w:author="harvey" w:date="2013-10-06T16:19:00Z">
        <w:r w:rsidDel="00D36F76">
          <w:rPr>
            <w:rFonts w:ascii="Arial" w:hAnsi="Arial" w:cs="Arial"/>
            <w:sz w:val="20"/>
            <w:lang w:val="en-AU"/>
          </w:rPr>
          <w:delText xml:space="preserve">Audit </w:delText>
        </w:r>
      </w:del>
      <w:ins w:id="123" w:author="harvey" w:date="2013-10-06T16:19:00Z">
        <w:r w:rsidR="00D36F76">
          <w:rPr>
            <w:rFonts w:ascii="Arial" w:hAnsi="Arial" w:cs="Arial"/>
            <w:sz w:val="20"/>
            <w:lang w:val="en-AU"/>
          </w:rPr>
          <w:t xml:space="preserve">Review </w:t>
        </w:r>
      </w:ins>
      <w:r>
        <w:rPr>
          <w:rFonts w:ascii="Arial" w:hAnsi="Arial" w:cs="Arial"/>
          <w:sz w:val="20"/>
          <w:lang w:val="en-AU"/>
        </w:rPr>
        <w:t>and Inspection of Accounts</w:t>
      </w:r>
    </w:p>
    <w:p w:rsidR="001E6E25" w:rsidRDefault="001E6E25">
      <w:pPr>
        <w:widowControl/>
        <w:tabs>
          <w:tab w:val="left" w:pos="798"/>
          <w:tab w:val="left" w:pos="1518"/>
          <w:tab w:val="left" w:pos="2238"/>
          <w:tab w:val="left" w:pos="2832"/>
          <w:tab w:val="left" w:pos="2958"/>
          <w:tab w:val="left" w:pos="3678"/>
          <w:tab w:val="left" w:pos="4398"/>
          <w:tab w:val="left" w:pos="4536"/>
          <w:tab w:val="left" w:pos="5118"/>
          <w:tab w:val="left" w:pos="5838"/>
          <w:tab w:val="left" w:pos="7278"/>
          <w:tab w:val="left" w:pos="7998"/>
          <w:tab w:val="left" w:pos="8718"/>
        </w:tabs>
        <w:ind w:firstLine="240"/>
        <w:rPr>
          <w:rFonts w:ascii="Arial" w:eastAsia="Arial" w:hAnsi="Arial" w:cs="Arial"/>
          <w:sz w:val="20"/>
          <w:lang w:val="en-AU"/>
        </w:rPr>
      </w:pPr>
    </w:p>
    <w:p w:rsidR="00F52804" w:rsidRDefault="00AB3BEC">
      <w:pPr>
        <w:widowControl/>
        <w:tabs>
          <w:tab w:val="left" w:pos="798"/>
          <w:tab w:val="left" w:pos="1518"/>
          <w:tab w:val="left" w:pos="2238"/>
          <w:tab w:val="left" w:pos="2832"/>
          <w:tab w:val="left" w:pos="2958"/>
          <w:tab w:val="left" w:pos="3678"/>
          <w:tab w:val="left" w:pos="4398"/>
          <w:tab w:val="left" w:pos="4536"/>
          <w:tab w:val="left" w:pos="5118"/>
          <w:tab w:val="left" w:pos="5838"/>
          <w:tab w:val="left" w:pos="7278"/>
          <w:tab w:val="left" w:pos="7998"/>
          <w:tab w:val="left" w:pos="8718"/>
        </w:tabs>
        <w:rPr>
          <w:ins w:id="124" w:author="harvey" w:date="2013-11-11T15:32:00Z"/>
          <w:rFonts w:ascii="Arial" w:hAnsi="Arial" w:cs="Arial"/>
          <w:sz w:val="20"/>
          <w:lang w:val="en-AU"/>
        </w:rPr>
      </w:pPr>
      <w:r>
        <w:rPr>
          <w:rFonts w:ascii="Arial" w:eastAsia="Arial" w:hAnsi="Arial" w:cs="Arial"/>
          <w:sz w:val="20"/>
          <w:lang w:val="en-AU"/>
        </w:rPr>
        <w:t xml:space="preserve">    </w:t>
      </w:r>
      <w:r>
        <w:rPr>
          <w:rFonts w:ascii="Arial" w:hAnsi="Arial" w:cs="Arial"/>
          <w:sz w:val="20"/>
          <w:lang w:val="en-AU"/>
        </w:rPr>
        <w:t xml:space="preserve">10. </w:t>
      </w:r>
      <w:r>
        <w:rPr>
          <w:rFonts w:ascii="Arial" w:hAnsi="Arial" w:cs="Arial"/>
          <w:sz w:val="20"/>
          <w:lang w:val="en-AU"/>
        </w:rPr>
        <w:tab/>
      </w:r>
      <w:r>
        <w:rPr>
          <w:rFonts w:ascii="Arial" w:hAnsi="Arial" w:cs="Arial"/>
          <w:sz w:val="20"/>
          <w:lang w:val="en-AU"/>
        </w:rPr>
        <w:tab/>
        <w:t xml:space="preserve">Privileges, Rights and Obligations </w:t>
      </w:r>
    </w:p>
    <w:p w:rsidR="001E6E25" w:rsidRDefault="001E6E25">
      <w:pPr>
        <w:widowControl/>
        <w:tabs>
          <w:tab w:val="left" w:pos="798"/>
          <w:tab w:val="left" w:pos="1518"/>
          <w:tab w:val="left" w:pos="2238"/>
          <w:tab w:val="left" w:pos="2832"/>
          <w:tab w:val="left" w:pos="2958"/>
          <w:tab w:val="left" w:pos="3678"/>
          <w:tab w:val="left" w:pos="4398"/>
          <w:tab w:val="left" w:pos="4536"/>
          <w:tab w:val="left" w:pos="5118"/>
          <w:tab w:val="left" w:pos="5838"/>
          <w:tab w:val="left" w:pos="7278"/>
          <w:tab w:val="left" w:pos="7998"/>
          <w:tab w:val="left" w:pos="8718"/>
        </w:tabs>
        <w:rPr>
          <w:rFonts w:ascii="Arial" w:eastAsia="Arial" w:hAnsi="Arial" w:cs="Arial"/>
          <w:sz w:val="20"/>
          <w:lang w:val="en-AU"/>
        </w:rPr>
      </w:pPr>
    </w:p>
    <w:p w:rsidR="00F52804" w:rsidRDefault="00AB3BEC">
      <w:pPr>
        <w:widowControl/>
        <w:tabs>
          <w:tab w:val="left" w:pos="798"/>
          <w:tab w:val="left" w:pos="1518"/>
          <w:tab w:val="left" w:pos="2238"/>
          <w:tab w:val="left" w:pos="2832"/>
          <w:tab w:val="left" w:pos="2958"/>
          <w:tab w:val="left" w:pos="3678"/>
          <w:tab w:val="left" w:pos="4398"/>
          <w:tab w:val="left" w:pos="4536"/>
          <w:tab w:val="left" w:pos="5118"/>
          <w:tab w:val="left" w:pos="5838"/>
          <w:tab w:val="left" w:pos="7278"/>
          <w:tab w:val="left" w:pos="7998"/>
          <w:tab w:val="left" w:pos="8718"/>
        </w:tabs>
        <w:rPr>
          <w:ins w:id="125" w:author="harvey" w:date="2013-11-11T15:32:00Z"/>
          <w:rFonts w:ascii="Arial" w:hAnsi="Arial" w:cs="Arial"/>
          <w:sz w:val="20"/>
          <w:lang w:val="en-AU"/>
        </w:rPr>
      </w:pPr>
      <w:r>
        <w:rPr>
          <w:rFonts w:ascii="Arial" w:eastAsia="Arial" w:hAnsi="Arial" w:cs="Arial"/>
          <w:sz w:val="20"/>
          <w:lang w:val="en-AU"/>
        </w:rPr>
        <w:t xml:space="preserve">    </w:t>
      </w:r>
      <w:r>
        <w:rPr>
          <w:rFonts w:ascii="Arial" w:hAnsi="Arial" w:cs="Arial"/>
          <w:sz w:val="20"/>
          <w:lang w:val="en-AU"/>
        </w:rPr>
        <w:t xml:space="preserve">11. </w:t>
      </w:r>
      <w:r>
        <w:rPr>
          <w:rFonts w:ascii="Arial" w:hAnsi="Arial" w:cs="Arial"/>
          <w:sz w:val="20"/>
          <w:lang w:val="en-AU"/>
        </w:rPr>
        <w:tab/>
      </w:r>
      <w:r>
        <w:rPr>
          <w:rFonts w:ascii="Arial" w:hAnsi="Arial" w:cs="Arial"/>
          <w:sz w:val="20"/>
          <w:lang w:val="en-AU"/>
        </w:rPr>
        <w:tab/>
        <w:t>Disputes and Mediation</w:t>
      </w:r>
    </w:p>
    <w:p w:rsidR="001E6E25" w:rsidRDefault="001E6E25">
      <w:pPr>
        <w:widowControl/>
        <w:tabs>
          <w:tab w:val="left" w:pos="798"/>
          <w:tab w:val="left" w:pos="1518"/>
          <w:tab w:val="left" w:pos="2238"/>
          <w:tab w:val="left" w:pos="2832"/>
          <w:tab w:val="left" w:pos="2958"/>
          <w:tab w:val="left" w:pos="3678"/>
          <w:tab w:val="left" w:pos="4398"/>
          <w:tab w:val="left" w:pos="4536"/>
          <w:tab w:val="left" w:pos="5118"/>
          <w:tab w:val="left" w:pos="5838"/>
          <w:tab w:val="left" w:pos="7278"/>
          <w:tab w:val="left" w:pos="7998"/>
          <w:tab w:val="left" w:pos="8718"/>
        </w:tabs>
        <w:rPr>
          <w:rFonts w:ascii="Arial" w:hAnsi="Arial" w:cs="Arial"/>
          <w:sz w:val="20"/>
          <w:lang w:val="en-AU"/>
        </w:rPr>
      </w:pPr>
    </w:p>
    <w:p w:rsidR="00F52804" w:rsidRDefault="00AB3BEC">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ind w:left="2832" w:hanging="2592"/>
        <w:rPr>
          <w:ins w:id="126" w:author="harvey" w:date="2013-11-11T15:32:00Z"/>
          <w:rFonts w:ascii="Arial" w:hAnsi="Arial" w:cs="Arial"/>
          <w:sz w:val="20"/>
          <w:lang w:val="en-AU"/>
        </w:rPr>
      </w:pPr>
      <w:r>
        <w:rPr>
          <w:rFonts w:ascii="Arial" w:hAnsi="Arial" w:cs="Arial"/>
          <w:sz w:val="20"/>
          <w:lang w:val="en-AU"/>
        </w:rPr>
        <w:t xml:space="preserve">12. </w:t>
      </w:r>
      <w:r>
        <w:rPr>
          <w:rFonts w:ascii="Arial" w:hAnsi="Arial" w:cs="Arial"/>
          <w:sz w:val="20"/>
          <w:lang w:val="en-AU"/>
        </w:rPr>
        <w:tab/>
      </w:r>
      <w:r>
        <w:rPr>
          <w:rFonts w:ascii="Arial" w:hAnsi="Arial" w:cs="Arial"/>
          <w:sz w:val="20"/>
          <w:lang w:val="en-AU"/>
        </w:rPr>
        <w:tab/>
        <w:t>Addresses of Members</w:t>
      </w:r>
    </w:p>
    <w:p w:rsidR="001E6E25" w:rsidRDefault="001E6E25">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ind w:left="2832" w:hanging="2592"/>
        <w:rPr>
          <w:rFonts w:ascii="Arial" w:hAnsi="Arial" w:cs="Arial"/>
          <w:sz w:val="20"/>
          <w:lang w:val="en-AU"/>
        </w:rPr>
      </w:pPr>
    </w:p>
    <w:p w:rsidR="00F52804" w:rsidRDefault="00AB3BEC">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ind w:left="2832" w:hanging="2592"/>
        <w:rPr>
          <w:ins w:id="127" w:author="harvey" w:date="2013-11-11T15:32:00Z"/>
          <w:rFonts w:ascii="Arial" w:hAnsi="Arial" w:cs="Arial"/>
          <w:sz w:val="20"/>
          <w:lang w:val="en-AU"/>
        </w:rPr>
      </w:pPr>
      <w:r>
        <w:rPr>
          <w:rFonts w:ascii="Arial" w:hAnsi="Arial" w:cs="Arial"/>
          <w:sz w:val="20"/>
          <w:lang w:val="en-AU"/>
        </w:rPr>
        <w:t xml:space="preserve">13. </w:t>
      </w:r>
      <w:r>
        <w:rPr>
          <w:rFonts w:ascii="Arial" w:hAnsi="Arial" w:cs="Arial"/>
          <w:sz w:val="20"/>
          <w:lang w:val="en-AU"/>
        </w:rPr>
        <w:tab/>
      </w:r>
      <w:r>
        <w:rPr>
          <w:rFonts w:ascii="Arial" w:hAnsi="Arial" w:cs="Arial"/>
          <w:sz w:val="20"/>
          <w:lang w:val="en-AU"/>
        </w:rPr>
        <w:tab/>
        <w:t>Notices</w:t>
      </w:r>
    </w:p>
    <w:p w:rsidR="001E6E25" w:rsidRDefault="001E6E25">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ind w:left="2832" w:hanging="2592"/>
        <w:rPr>
          <w:rFonts w:ascii="Arial" w:hAnsi="Arial" w:cs="Arial"/>
          <w:sz w:val="20"/>
          <w:lang w:val="en-AU"/>
        </w:rPr>
      </w:pPr>
    </w:p>
    <w:p w:rsidR="00F52804" w:rsidRDefault="00AB3BEC">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ind w:left="2832" w:hanging="2592"/>
        <w:rPr>
          <w:ins w:id="128" w:author="harvey" w:date="2013-11-11T15:32:00Z"/>
          <w:rFonts w:ascii="Arial" w:hAnsi="Arial" w:cs="Arial"/>
          <w:sz w:val="20"/>
          <w:lang w:val="en-AU"/>
        </w:rPr>
      </w:pPr>
      <w:r>
        <w:rPr>
          <w:rFonts w:ascii="Arial" w:hAnsi="Arial" w:cs="Arial"/>
          <w:sz w:val="20"/>
          <w:lang w:val="en-AU"/>
        </w:rPr>
        <w:t xml:space="preserve">14. </w:t>
      </w:r>
      <w:r>
        <w:rPr>
          <w:rFonts w:ascii="Arial" w:hAnsi="Arial" w:cs="Arial"/>
          <w:sz w:val="20"/>
          <w:lang w:val="en-AU"/>
        </w:rPr>
        <w:tab/>
      </w:r>
      <w:r>
        <w:rPr>
          <w:rFonts w:ascii="Arial" w:hAnsi="Arial" w:cs="Arial"/>
          <w:sz w:val="20"/>
          <w:lang w:val="en-AU"/>
        </w:rPr>
        <w:tab/>
        <w:t>Amendment of Constitution</w:t>
      </w:r>
    </w:p>
    <w:p w:rsidR="001E6E25" w:rsidRDefault="001E6E25">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ind w:left="2832" w:hanging="2592"/>
        <w:rPr>
          <w:rFonts w:ascii="Arial" w:hAnsi="Arial" w:cs="Arial"/>
          <w:sz w:val="20"/>
          <w:lang w:val="en-AU"/>
        </w:rPr>
      </w:pPr>
    </w:p>
    <w:p w:rsidR="00F52804" w:rsidRDefault="00AB3BEC">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ind w:left="2832" w:hanging="2592"/>
        <w:rPr>
          <w:rFonts w:ascii="Arial" w:hAnsi="Arial" w:cs="Arial"/>
          <w:sz w:val="20"/>
          <w:lang w:val="en-AU"/>
        </w:rPr>
      </w:pPr>
      <w:r>
        <w:rPr>
          <w:rFonts w:ascii="Arial" w:hAnsi="Arial" w:cs="Arial"/>
          <w:sz w:val="20"/>
          <w:lang w:val="en-AU"/>
        </w:rPr>
        <w:t xml:space="preserve">15. </w:t>
      </w:r>
      <w:r>
        <w:rPr>
          <w:rFonts w:ascii="Arial" w:hAnsi="Arial" w:cs="Arial"/>
          <w:sz w:val="20"/>
          <w:lang w:val="en-AU"/>
        </w:rPr>
        <w:tab/>
      </w:r>
      <w:r>
        <w:rPr>
          <w:rFonts w:ascii="Arial" w:hAnsi="Arial" w:cs="Arial"/>
          <w:sz w:val="20"/>
          <w:lang w:val="en-AU"/>
        </w:rPr>
        <w:tab/>
        <w:t>Dissolution</w:t>
      </w:r>
    </w:p>
    <w:p w:rsidR="00F52804" w:rsidRDefault="00F52804">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rPr>
          <w:rFonts w:ascii="Arial" w:hAnsi="Arial" w:cs="Arial"/>
          <w:sz w:val="20"/>
          <w:lang w:val="en-AU"/>
        </w:rPr>
      </w:pPr>
    </w:p>
    <w:p w:rsidR="00F52804" w:rsidRDefault="00AB3BEC">
      <w:pPr>
        <w:pageBreakBefore/>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rPr>
          <w:rFonts w:ascii="Arial" w:hAnsi="Arial" w:cs="Arial"/>
          <w:sz w:val="20"/>
          <w:lang w:val="en-AU"/>
        </w:rPr>
      </w:pPr>
      <w:r>
        <w:rPr>
          <w:rFonts w:ascii="Arial" w:hAnsi="Arial" w:cs="Arial"/>
          <w:b/>
          <w:sz w:val="20"/>
          <w:lang w:val="en-AU"/>
        </w:rPr>
        <w:lastRenderedPageBreak/>
        <w:t xml:space="preserve">1. Name, Purpose and Definitions  </w:t>
      </w:r>
    </w:p>
    <w:p w:rsidR="00F52804" w:rsidRDefault="00F52804">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260"/>
        <w:rPr>
          <w:rFonts w:ascii="Arial" w:hAnsi="Arial" w:cs="Arial"/>
          <w:sz w:val="20"/>
          <w:lang w:val="en-AU"/>
        </w:rPr>
      </w:pPr>
    </w:p>
    <w:p w:rsidR="00F52804" w:rsidRDefault="00AB3BEC">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76" w:firstLine="316"/>
        <w:rPr>
          <w:rFonts w:ascii="Arial" w:hAnsi="Arial" w:cs="Arial"/>
          <w:sz w:val="20"/>
          <w:lang w:val="en-AU"/>
        </w:rPr>
      </w:pPr>
      <w:r>
        <w:rPr>
          <w:rFonts w:ascii="Arial" w:hAnsi="Arial" w:cs="Arial"/>
          <w:sz w:val="20"/>
          <w:lang w:val="en-AU"/>
        </w:rPr>
        <w:t xml:space="preserve">The name of the </w:t>
      </w:r>
      <w:del w:id="129" w:author="harvey" w:date="2013-10-03T16:13:00Z">
        <w:r w:rsidDel="009A7913">
          <w:rPr>
            <w:rFonts w:ascii="Arial" w:hAnsi="Arial" w:cs="Arial"/>
            <w:sz w:val="20"/>
            <w:lang w:val="en-AU"/>
          </w:rPr>
          <w:delText>c</w:delText>
        </w:r>
      </w:del>
      <w:del w:id="130" w:author="harvey" w:date="2013-10-28T15:12:00Z">
        <w:r w:rsidDel="006206A2">
          <w:rPr>
            <w:rFonts w:ascii="Arial" w:hAnsi="Arial" w:cs="Arial"/>
            <w:sz w:val="20"/>
            <w:lang w:val="en-AU"/>
          </w:rPr>
          <w:delText>lub</w:delText>
        </w:r>
      </w:del>
      <w:ins w:id="131" w:author="harvey" w:date="2013-10-28T15:12:00Z">
        <w:r w:rsidR="006206A2">
          <w:rPr>
            <w:rFonts w:ascii="Arial" w:hAnsi="Arial" w:cs="Arial"/>
            <w:sz w:val="20"/>
            <w:lang w:val="en-AU"/>
          </w:rPr>
          <w:t>Association</w:t>
        </w:r>
      </w:ins>
      <w:r>
        <w:rPr>
          <w:rFonts w:ascii="Arial" w:hAnsi="Arial" w:cs="Arial"/>
          <w:sz w:val="20"/>
          <w:lang w:val="en-AU"/>
        </w:rPr>
        <w:t xml:space="preserve"> is SUGARLOAF SAILING CLUB Inc. </w:t>
      </w:r>
      <w:ins w:id="132" w:author="harvey" w:date="2013-10-28T15:12:00Z">
        <w:r w:rsidR="006206A2">
          <w:rPr>
            <w:rFonts w:ascii="Arial" w:hAnsi="Arial" w:cs="Arial"/>
            <w:sz w:val="20"/>
            <w:lang w:val="en-AU"/>
          </w:rPr>
          <w:t>(“Club”).</w:t>
        </w:r>
      </w:ins>
    </w:p>
    <w:p w:rsidR="00F52804" w:rsidRDefault="00AB3BEC">
      <w:pPr>
        <w:widowControl/>
        <w:tabs>
          <w:tab w:val="left" w:pos="24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240"/>
        <w:rPr>
          <w:rFonts w:ascii="Arial" w:hAnsi="Arial" w:cs="Arial"/>
          <w:color w:val="00CCFF"/>
          <w:sz w:val="20"/>
          <w:lang w:val="en-AU"/>
        </w:rPr>
      </w:pPr>
      <w:r>
        <w:rPr>
          <w:rFonts w:ascii="Arial" w:hAnsi="Arial" w:cs="Arial"/>
          <w:sz w:val="20"/>
          <w:lang w:val="en-AU"/>
        </w:rPr>
        <w:t xml:space="preserve">The purpose of the </w:t>
      </w:r>
      <w:del w:id="133" w:author="harvey" w:date="2013-10-03T16:14:00Z">
        <w:r w:rsidDel="009A7913">
          <w:rPr>
            <w:rFonts w:ascii="Arial" w:hAnsi="Arial" w:cs="Arial"/>
            <w:sz w:val="20"/>
            <w:lang w:val="en-AU"/>
          </w:rPr>
          <w:delText>c</w:delText>
        </w:r>
      </w:del>
      <w:ins w:id="134" w:author="harvey" w:date="2013-10-03T16:14:00Z">
        <w:r w:rsidR="009A7913">
          <w:rPr>
            <w:rFonts w:ascii="Arial" w:hAnsi="Arial" w:cs="Arial"/>
            <w:sz w:val="20"/>
            <w:lang w:val="en-AU"/>
          </w:rPr>
          <w:t>C</w:t>
        </w:r>
      </w:ins>
      <w:r>
        <w:rPr>
          <w:rFonts w:ascii="Arial" w:hAnsi="Arial" w:cs="Arial"/>
          <w:sz w:val="20"/>
          <w:lang w:val="en-AU"/>
        </w:rPr>
        <w:t>lub is to support, encourage and develop sailing and boating on Sugarloaf Reservoir for the benefit of it</w:t>
      </w:r>
      <w:del w:id="135" w:author="harvey" w:date="2013-10-03T16:14:00Z">
        <w:r w:rsidDel="009A7913">
          <w:rPr>
            <w:rFonts w:ascii="Arial" w:hAnsi="Arial" w:cs="Arial"/>
            <w:sz w:val="20"/>
            <w:lang w:val="en-AU"/>
          </w:rPr>
          <w:delText>‘</w:delText>
        </w:r>
      </w:del>
      <w:r>
        <w:rPr>
          <w:rFonts w:ascii="Arial" w:hAnsi="Arial" w:cs="Arial"/>
          <w:sz w:val="20"/>
          <w:lang w:val="en-AU"/>
        </w:rPr>
        <w:t xml:space="preserve">s </w:t>
      </w:r>
      <w:ins w:id="136" w:author="harvey" w:date="2013-10-03T16:14:00Z">
        <w:r w:rsidR="009A7913">
          <w:rPr>
            <w:rFonts w:ascii="Arial" w:hAnsi="Arial" w:cs="Arial"/>
            <w:sz w:val="20"/>
            <w:lang w:val="en-AU"/>
          </w:rPr>
          <w:t>M</w:t>
        </w:r>
      </w:ins>
      <w:del w:id="137" w:author="harvey" w:date="2013-10-03T16:14:00Z">
        <w:r w:rsidDel="009A7913">
          <w:rPr>
            <w:rFonts w:ascii="Arial" w:hAnsi="Arial" w:cs="Arial"/>
            <w:sz w:val="20"/>
            <w:lang w:val="en-AU"/>
          </w:rPr>
          <w:delText>m</w:delText>
        </w:r>
      </w:del>
      <w:r>
        <w:rPr>
          <w:rFonts w:ascii="Arial" w:hAnsi="Arial" w:cs="Arial"/>
          <w:sz w:val="20"/>
          <w:lang w:val="en-AU"/>
        </w:rPr>
        <w:t xml:space="preserve">embers, the general public and various community groups. </w:t>
      </w:r>
    </w:p>
    <w:p w:rsidR="00F52804" w:rsidRDefault="00F52804">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rPr>
          <w:rFonts w:ascii="Arial" w:hAnsi="Arial" w:cs="Arial"/>
          <w:color w:val="00CCFF"/>
          <w:sz w:val="20"/>
          <w:lang w:val="en-AU"/>
        </w:rPr>
      </w:pPr>
    </w:p>
    <w:p w:rsidR="00F52804" w:rsidRDefault="00AB3BEC">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76" w:firstLine="316"/>
        <w:rPr>
          <w:rFonts w:ascii="Arial" w:hAnsi="Arial" w:cs="Arial"/>
          <w:sz w:val="20"/>
          <w:lang w:val="en-AU"/>
        </w:rPr>
      </w:pPr>
      <w:r>
        <w:rPr>
          <w:rFonts w:ascii="Arial" w:hAnsi="Arial" w:cs="Arial"/>
          <w:sz w:val="20"/>
          <w:lang w:val="en-AU"/>
        </w:rPr>
        <w:t>The following definitions apply to the listed terms used in this Constitution:-</w:t>
      </w:r>
    </w:p>
    <w:p w:rsidR="00F52804" w:rsidRDefault="00F52804">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76"/>
        <w:rPr>
          <w:rFonts w:ascii="Arial" w:hAnsi="Arial" w:cs="Arial"/>
          <w:sz w:val="20"/>
          <w:lang w:val="en-AU"/>
        </w:rPr>
      </w:pPr>
    </w:p>
    <w:p w:rsidR="00C32C19" w:rsidRPr="00021585" w:rsidRDefault="009A7913">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2084" w:hanging="1844"/>
        <w:rPr>
          <w:ins w:id="138" w:author="harvey" w:date="2013-10-03T16:16:00Z"/>
          <w:rFonts w:ascii="Arial" w:hAnsi="Arial" w:cs="Arial"/>
          <w:color w:val="FF0000"/>
          <w:sz w:val="20"/>
          <w:lang w:val="en-AU"/>
          <w:rPrChange w:id="139" w:author="harvey" w:date="2013-11-14T13:02:00Z">
            <w:rPr>
              <w:ins w:id="140" w:author="harvey" w:date="2013-10-03T16:16:00Z"/>
              <w:rFonts w:ascii="Arial" w:hAnsi="Arial" w:cs="Arial"/>
              <w:sz w:val="20"/>
              <w:lang w:val="en-AU"/>
            </w:rPr>
          </w:rPrChange>
        </w:rPr>
      </w:pPr>
      <w:ins w:id="141" w:author="harvey" w:date="2013-10-03T16:14:00Z">
        <w:r w:rsidRPr="00021585">
          <w:rPr>
            <w:rFonts w:ascii="Arial" w:hAnsi="Arial" w:cs="Arial"/>
            <w:color w:val="FF0000"/>
            <w:sz w:val="20"/>
            <w:lang w:val="en-AU"/>
            <w:rPrChange w:id="142" w:author="harvey" w:date="2013-11-14T13:02:00Z">
              <w:rPr>
                <w:rFonts w:ascii="Arial" w:hAnsi="Arial" w:cs="Arial"/>
                <w:sz w:val="20"/>
                <w:lang w:val="en-AU"/>
              </w:rPr>
            </w:rPrChange>
          </w:rPr>
          <w:t>“Licence Agreement”</w:t>
        </w:r>
      </w:ins>
      <w:ins w:id="143" w:author="harvey" w:date="2013-10-03T16:15:00Z">
        <w:r w:rsidR="00C32C19" w:rsidRPr="00021585">
          <w:rPr>
            <w:rFonts w:ascii="Arial" w:hAnsi="Arial" w:cs="Arial"/>
            <w:color w:val="FF0000"/>
            <w:sz w:val="20"/>
            <w:lang w:val="en-AU"/>
            <w:rPrChange w:id="144" w:author="harvey" w:date="2013-11-14T13:02:00Z">
              <w:rPr>
                <w:rFonts w:ascii="Arial" w:hAnsi="Arial" w:cs="Arial"/>
                <w:sz w:val="20"/>
                <w:lang w:val="en-AU"/>
              </w:rPr>
            </w:rPrChange>
          </w:rPr>
          <w:t xml:space="preserve">      The Licence Agreement between the Club and Melbourne Water  </w:t>
        </w:r>
      </w:ins>
      <w:ins w:id="145" w:author="harvey" w:date="2013-10-03T16:16:00Z">
        <w:r w:rsidR="00C32C19" w:rsidRPr="00021585">
          <w:rPr>
            <w:rFonts w:ascii="Arial" w:hAnsi="Arial" w:cs="Arial"/>
            <w:color w:val="FF0000"/>
            <w:sz w:val="20"/>
            <w:lang w:val="en-AU"/>
            <w:rPrChange w:id="146" w:author="harvey" w:date="2013-11-14T13:02:00Z">
              <w:rPr>
                <w:rFonts w:ascii="Arial" w:hAnsi="Arial" w:cs="Arial"/>
                <w:sz w:val="20"/>
                <w:lang w:val="en-AU"/>
              </w:rPr>
            </w:rPrChange>
          </w:rPr>
          <w:t xml:space="preserve">     </w:t>
        </w:r>
      </w:ins>
    </w:p>
    <w:p w:rsidR="00C32C19" w:rsidRPr="00021585" w:rsidRDefault="00C32C19">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2084" w:hanging="1844"/>
        <w:rPr>
          <w:ins w:id="147" w:author="harvey" w:date="2013-10-03T16:17:00Z"/>
          <w:rFonts w:ascii="Arial" w:hAnsi="Arial" w:cs="Arial"/>
          <w:color w:val="FF0000"/>
          <w:sz w:val="20"/>
          <w:lang w:val="en-AU"/>
          <w:rPrChange w:id="148" w:author="harvey" w:date="2013-11-14T13:02:00Z">
            <w:rPr>
              <w:ins w:id="149" w:author="harvey" w:date="2013-10-03T16:17:00Z"/>
              <w:rFonts w:ascii="Arial" w:hAnsi="Arial" w:cs="Arial"/>
              <w:sz w:val="20"/>
              <w:lang w:val="en-AU"/>
            </w:rPr>
          </w:rPrChange>
        </w:rPr>
      </w:pPr>
      <w:ins w:id="150" w:author="harvey" w:date="2013-10-03T16:17:00Z">
        <w:r w:rsidRPr="00021585">
          <w:rPr>
            <w:rFonts w:ascii="Arial" w:hAnsi="Arial" w:cs="Arial"/>
            <w:color w:val="FF0000"/>
            <w:sz w:val="20"/>
            <w:lang w:val="en-AU"/>
            <w:rPrChange w:id="151" w:author="harvey" w:date="2013-11-14T13:02:00Z">
              <w:rPr>
                <w:rFonts w:ascii="Arial" w:hAnsi="Arial" w:cs="Arial"/>
                <w:sz w:val="20"/>
                <w:lang w:val="en-AU"/>
              </w:rPr>
            </w:rPrChange>
          </w:rPr>
          <w:tab/>
        </w:r>
        <w:r w:rsidRPr="00021585">
          <w:rPr>
            <w:rFonts w:ascii="Arial" w:hAnsi="Arial" w:cs="Arial"/>
            <w:color w:val="FF0000"/>
            <w:sz w:val="20"/>
            <w:lang w:val="en-AU"/>
            <w:rPrChange w:id="152" w:author="harvey" w:date="2013-11-14T13:02:00Z">
              <w:rPr>
                <w:rFonts w:ascii="Arial" w:hAnsi="Arial" w:cs="Arial"/>
                <w:sz w:val="20"/>
                <w:lang w:val="en-AU"/>
              </w:rPr>
            </w:rPrChange>
          </w:rPr>
          <w:tab/>
        </w:r>
        <w:r w:rsidRPr="00021585">
          <w:rPr>
            <w:rFonts w:ascii="Arial" w:hAnsi="Arial" w:cs="Arial"/>
            <w:color w:val="FF0000"/>
            <w:sz w:val="20"/>
            <w:lang w:val="en-AU"/>
            <w:rPrChange w:id="153" w:author="harvey" w:date="2013-11-14T13:02:00Z">
              <w:rPr>
                <w:rFonts w:ascii="Arial" w:hAnsi="Arial" w:cs="Arial"/>
                <w:sz w:val="20"/>
                <w:lang w:val="en-AU"/>
              </w:rPr>
            </w:rPrChange>
          </w:rPr>
          <w:tab/>
        </w:r>
        <w:r w:rsidRPr="00021585">
          <w:rPr>
            <w:rFonts w:ascii="Arial" w:hAnsi="Arial" w:cs="Arial"/>
            <w:color w:val="FF0000"/>
            <w:sz w:val="20"/>
            <w:lang w:val="en-AU"/>
            <w:rPrChange w:id="154" w:author="harvey" w:date="2013-11-14T13:02:00Z">
              <w:rPr>
                <w:rFonts w:ascii="Arial" w:hAnsi="Arial" w:cs="Arial"/>
                <w:sz w:val="20"/>
                <w:lang w:val="en-AU"/>
              </w:rPr>
            </w:rPrChange>
          </w:rPr>
          <w:tab/>
          <w:t xml:space="preserve">      </w:t>
        </w:r>
      </w:ins>
      <w:ins w:id="155" w:author="harvey" w:date="2013-10-03T16:15:00Z">
        <w:r w:rsidRPr="00021585">
          <w:rPr>
            <w:rFonts w:ascii="Arial" w:hAnsi="Arial" w:cs="Arial"/>
            <w:color w:val="FF0000"/>
            <w:sz w:val="20"/>
            <w:lang w:val="en-AU"/>
            <w:rPrChange w:id="156" w:author="harvey" w:date="2013-11-14T13:02:00Z">
              <w:rPr>
                <w:rFonts w:ascii="Arial" w:hAnsi="Arial" w:cs="Arial"/>
                <w:sz w:val="20"/>
                <w:lang w:val="en-AU"/>
              </w:rPr>
            </w:rPrChange>
          </w:rPr>
          <w:t>Corporation by which the Club</w:t>
        </w:r>
      </w:ins>
      <w:ins w:id="157" w:author="harvey" w:date="2013-10-03T16:16:00Z">
        <w:r w:rsidRPr="00021585">
          <w:rPr>
            <w:rFonts w:ascii="Arial" w:hAnsi="Arial" w:cs="Arial"/>
            <w:color w:val="FF0000"/>
            <w:sz w:val="20"/>
            <w:lang w:val="en-AU"/>
            <w:rPrChange w:id="158" w:author="harvey" w:date="2013-11-14T13:02:00Z">
              <w:rPr>
                <w:rFonts w:ascii="Arial" w:hAnsi="Arial" w:cs="Arial"/>
                <w:sz w:val="20"/>
                <w:lang w:val="en-AU"/>
              </w:rPr>
            </w:rPrChange>
          </w:rPr>
          <w:t xml:space="preserve">’s presence and activities on </w:t>
        </w:r>
      </w:ins>
      <w:ins w:id="159" w:author="harvey" w:date="2013-10-03T16:17:00Z">
        <w:r w:rsidRPr="00021585">
          <w:rPr>
            <w:rFonts w:ascii="Arial" w:hAnsi="Arial" w:cs="Arial"/>
            <w:color w:val="FF0000"/>
            <w:sz w:val="20"/>
            <w:lang w:val="en-AU"/>
            <w:rPrChange w:id="160" w:author="harvey" w:date="2013-11-14T13:02:00Z">
              <w:rPr>
                <w:rFonts w:ascii="Arial" w:hAnsi="Arial" w:cs="Arial"/>
                <w:sz w:val="20"/>
                <w:lang w:val="en-AU"/>
              </w:rPr>
            </w:rPrChange>
          </w:rPr>
          <w:t xml:space="preserve">     </w:t>
        </w:r>
      </w:ins>
    </w:p>
    <w:p w:rsidR="00C32C19" w:rsidRPr="00021585" w:rsidRDefault="00C32C19">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2084" w:hanging="1844"/>
        <w:rPr>
          <w:ins w:id="161" w:author="harvey" w:date="2013-10-03T16:18:00Z"/>
          <w:rFonts w:ascii="Arial" w:hAnsi="Arial" w:cs="Arial"/>
          <w:color w:val="FF0000"/>
          <w:sz w:val="20"/>
          <w:lang w:val="en-AU"/>
          <w:rPrChange w:id="162" w:author="harvey" w:date="2013-11-14T13:02:00Z">
            <w:rPr>
              <w:ins w:id="163" w:author="harvey" w:date="2013-10-03T16:18:00Z"/>
              <w:rFonts w:ascii="Arial" w:hAnsi="Arial" w:cs="Arial"/>
              <w:sz w:val="20"/>
              <w:lang w:val="en-AU"/>
            </w:rPr>
          </w:rPrChange>
        </w:rPr>
      </w:pPr>
      <w:ins w:id="164" w:author="harvey" w:date="2013-10-03T16:17:00Z">
        <w:r w:rsidRPr="00021585">
          <w:rPr>
            <w:rFonts w:ascii="Arial" w:hAnsi="Arial" w:cs="Arial"/>
            <w:color w:val="FF0000"/>
            <w:sz w:val="20"/>
            <w:lang w:val="en-AU"/>
            <w:rPrChange w:id="165" w:author="harvey" w:date="2013-11-14T13:02:00Z">
              <w:rPr>
                <w:rFonts w:ascii="Arial" w:hAnsi="Arial" w:cs="Arial"/>
                <w:sz w:val="20"/>
                <w:lang w:val="en-AU"/>
              </w:rPr>
            </w:rPrChange>
          </w:rPr>
          <w:tab/>
        </w:r>
        <w:r w:rsidRPr="00021585">
          <w:rPr>
            <w:rFonts w:ascii="Arial" w:hAnsi="Arial" w:cs="Arial"/>
            <w:color w:val="FF0000"/>
            <w:sz w:val="20"/>
            <w:lang w:val="en-AU"/>
            <w:rPrChange w:id="166" w:author="harvey" w:date="2013-11-14T13:02:00Z">
              <w:rPr>
                <w:rFonts w:ascii="Arial" w:hAnsi="Arial" w:cs="Arial"/>
                <w:sz w:val="20"/>
                <w:lang w:val="en-AU"/>
              </w:rPr>
            </w:rPrChange>
          </w:rPr>
          <w:tab/>
        </w:r>
        <w:r w:rsidRPr="00021585">
          <w:rPr>
            <w:rFonts w:ascii="Arial" w:hAnsi="Arial" w:cs="Arial"/>
            <w:color w:val="FF0000"/>
            <w:sz w:val="20"/>
            <w:lang w:val="en-AU"/>
            <w:rPrChange w:id="167" w:author="harvey" w:date="2013-11-14T13:02:00Z">
              <w:rPr>
                <w:rFonts w:ascii="Arial" w:hAnsi="Arial" w:cs="Arial"/>
                <w:sz w:val="20"/>
                <w:lang w:val="en-AU"/>
              </w:rPr>
            </w:rPrChange>
          </w:rPr>
          <w:tab/>
        </w:r>
        <w:r w:rsidRPr="00021585">
          <w:rPr>
            <w:rFonts w:ascii="Arial" w:hAnsi="Arial" w:cs="Arial"/>
            <w:color w:val="FF0000"/>
            <w:sz w:val="20"/>
            <w:lang w:val="en-AU"/>
            <w:rPrChange w:id="168" w:author="harvey" w:date="2013-11-14T13:02:00Z">
              <w:rPr>
                <w:rFonts w:ascii="Arial" w:hAnsi="Arial" w:cs="Arial"/>
                <w:sz w:val="20"/>
                <w:lang w:val="en-AU"/>
              </w:rPr>
            </w:rPrChange>
          </w:rPr>
          <w:tab/>
          <w:t xml:space="preserve">      </w:t>
        </w:r>
      </w:ins>
      <w:ins w:id="169" w:author="harvey" w:date="2013-10-03T16:16:00Z">
        <w:r w:rsidR="007C25DB" w:rsidRPr="00021585">
          <w:rPr>
            <w:rFonts w:ascii="Arial" w:hAnsi="Arial" w:cs="Arial"/>
            <w:color w:val="FF0000"/>
            <w:sz w:val="20"/>
            <w:lang w:val="en-AU"/>
            <w:rPrChange w:id="170" w:author="harvey" w:date="2013-11-14T13:02:00Z">
              <w:rPr>
                <w:rFonts w:ascii="Arial" w:hAnsi="Arial" w:cs="Arial"/>
                <w:sz w:val="20"/>
                <w:lang w:val="en-AU"/>
              </w:rPr>
            </w:rPrChange>
          </w:rPr>
          <w:t>t</w:t>
        </w:r>
        <w:r w:rsidRPr="00021585">
          <w:rPr>
            <w:rFonts w:ascii="Arial" w:hAnsi="Arial" w:cs="Arial"/>
            <w:color w:val="FF0000"/>
            <w:sz w:val="20"/>
            <w:lang w:val="en-AU"/>
            <w:rPrChange w:id="171" w:author="harvey" w:date="2013-11-14T13:02:00Z">
              <w:rPr>
                <w:rFonts w:ascii="Arial" w:hAnsi="Arial" w:cs="Arial"/>
                <w:sz w:val="20"/>
                <w:lang w:val="en-AU"/>
              </w:rPr>
            </w:rPrChange>
          </w:rPr>
          <w:t>he</w:t>
        </w:r>
      </w:ins>
      <w:ins w:id="172" w:author="harvey" w:date="2013-10-03T16:17:00Z">
        <w:r w:rsidR="007C25DB" w:rsidRPr="00021585">
          <w:rPr>
            <w:rFonts w:ascii="Arial" w:hAnsi="Arial" w:cs="Arial"/>
            <w:color w:val="FF0000"/>
            <w:sz w:val="20"/>
            <w:lang w:val="en-AU"/>
            <w:rPrChange w:id="173" w:author="harvey" w:date="2013-11-14T13:02:00Z">
              <w:rPr>
                <w:rFonts w:ascii="Arial" w:hAnsi="Arial" w:cs="Arial"/>
                <w:sz w:val="20"/>
                <w:lang w:val="en-AU"/>
              </w:rPr>
            </w:rPrChange>
          </w:rPr>
          <w:t xml:space="preserve"> </w:t>
        </w:r>
      </w:ins>
      <w:ins w:id="174" w:author="harvey" w:date="2013-10-03T16:16:00Z">
        <w:r w:rsidRPr="00021585">
          <w:rPr>
            <w:rFonts w:ascii="Arial" w:hAnsi="Arial" w:cs="Arial"/>
            <w:color w:val="FF0000"/>
            <w:sz w:val="20"/>
            <w:lang w:val="en-AU"/>
            <w:rPrChange w:id="175" w:author="harvey" w:date="2013-11-14T13:02:00Z">
              <w:rPr>
                <w:rFonts w:ascii="Arial" w:hAnsi="Arial" w:cs="Arial"/>
                <w:sz w:val="20"/>
                <w:lang w:val="en-AU"/>
              </w:rPr>
            </w:rPrChange>
          </w:rPr>
          <w:t>Sugarloaf Reservoir</w:t>
        </w:r>
      </w:ins>
      <w:ins w:id="176" w:author="harvey" w:date="2013-10-03T16:17:00Z">
        <w:r w:rsidRPr="00021585">
          <w:rPr>
            <w:rFonts w:ascii="Arial" w:hAnsi="Arial" w:cs="Arial"/>
            <w:color w:val="FF0000"/>
            <w:sz w:val="20"/>
            <w:lang w:val="en-AU"/>
            <w:rPrChange w:id="177" w:author="harvey" w:date="2013-11-14T13:02:00Z">
              <w:rPr>
                <w:rFonts w:ascii="Arial" w:hAnsi="Arial" w:cs="Arial"/>
                <w:sz w:val="20"/>
                <w:lang w:val="en-AU"/>
              </w:rPr>
            </w:rPrChange>
          </w:rPr>
          <w:t xml:space="preserve"> and within the grounds of the Sugarloaf </w:t>
        </w:r>
      </w:ins>
    </w:p>
    <w:p w:rsidR="009A7913" w:rsidRPr="00021585" w:rsidRDefault="00C32C19">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2084" w:hanging="1844"/>
        <w:rPr>
          <w:ins w:id="178" w:author="harvey" w:date="2013-10-03T16:18:00Z"/>
          <w:rFonts w:ascii="Arial" w:hAnsi="Arial" w:cs="Arial"/>
          <w:color w:val="FF0000"/>
          <w:sz w:val="20"/>
          <w:lang w:val="en-AU"/>
          <w:rPrChange w:id="179" w:author="harvey" w:date="2013-11-14T13:02:00Z">
            <w:rPr>
              <w:ins w:id="180" w:author="harvey" w:date="2013-10-03T16:18:00Z"/>
              <w:rFonts w:ascii="Arial" w:hAnsi="Arial" w:cs="Arial"/>
              <w:sz w:val="20"/>
              <w:lang w:val="en-AU"/>
            </w:rPr>
          </w:rPrChange>
        </w:rPr>
      </w:pPr>
      <w:ins w:id="181" w:author="harvey" w:date="2013-10-03T16:18:00Z">
        <w:r w:rsidRPr="00021585">
          <w:rPr>
            <w:rFonts w:ascii="Arial" w:hAnsi="Arial" w:cs="Arial"/>
            <w:color w:val="FF0000"/>
            <w:sz w:val="20"/>
            <w:lang w:val="en-AU"/>
            <w:rPrChange w:id="182" w:author="harvey" w:date="2013-11-14T13:02:00Z">
              <w:rPr>
                <w:rFonts w:ascii="Arial" w:hAnsi="Arial" w:cs="Arial"/>
                <w:sz w:val="20"/>
                <w:lang w:val="en-AU"/>
              </w:rPr>
            </w:rPrChange>
          </w:rPr>
          <w:tab/>
        </w:r>
        <w:r w:rsidRPr="00021585">
          <w:rPr>
            <w:rFonts w:ascii="Arial" w:hAnsi="Arial" w:cs="Arial"/>
            <w:color w:val="FF0000"/>
            <w:sz w:val="20"/>
            <w:lang w:val="en-AU"/>
            <w:rPrChange w:id="183" w:author="harvey" w:date="2013-11-14T13:02:00Z">
              <w:rPr>
                <w:rFonts w:ascii="Arial" w:hAnsi="Arial" w:cs="Arial"/>
                <w:sz w:val="20"/>
                <w:lang w:val="en-AU"/>
              </w:rPr>
            </w:rPrChange>
          </w:rPr>
          <w:tab/>
        </w:r>
        <w:r w:rsidRPr="00021585">
          <w:rPr>
            <w:rFonts w:ascii="Arial" w:hAnsi="Arial" w:cs="Arial"/>
            <w:color w:val="FF0000"/>
            <w:sz w:val="20"/>
            <w:lang w:val="en-AU"/>
            <w:rPrChange w:id="184" w:author="harvey" w:date="2013-11-14T13:02:00Z">
              <w:rPr>
                <w:rFonts w:ascii="Arial" w:hAnsi="Arial" w:cs="Arial"/>
                <w:sz w:val="20"/>
                <w:lang w:val="en-AU"/>
              </w:rPr>
            </w:rPrChange>
          </w:rPr>
          <w:tab/>
        </w:r>
        <w:r w:rsidRPr="00021585">
          <w:rPr>
            <w:rFonts w:ascii="Arial" w:hAnsi="Arial" w:cs="Arial"/>
            <w:color w:val="FF0000"/>
            <w:sz w:val="20"/>
            <w:lang w:val="en-AU"/>
            <w:rPrChange w:id="185" w:author="harvey" w:date="2013-11-14T13:02:00Z">
              <w:rPr>
                <w:rFonts w:ascii="Arial" w:hAnsi="Arial" w:cs="Arial"/>
                <w:sz w:val="20"/>
                <w:lang w:val="en-AU"/>
              </w:rPr>
            </w:rPrChange>
          </w:rPr>
          <w:tab/>
          <w:t xml:space="preserve">      </w:t>
        </w:r>
      </w:ins>
      <w:ins w:id="186" w:author="harvey" w:date="2013-10-03T16:17:00Z">
        <w:r w:rsidRPr="00021585">
          <w:rPr>
            <w:rFonts w:ascii="Arial" w:hAnsi="Arial" w:cs="Arial"/>
            <w:color w:val="FF0000"/>
            <w:sz w:val="20"/>
            <w:lang w:val="en-AU"/>
            <w:rPrChange w:id="187" w:author="harvey" w:date="2013-11-14T13:02:00Z">
              <w:rPr>
                <w:rFonts w:ascii="Arial" w:hAnsi="Arial" w:cs="Arial"/>
                <w:sz w:val="20"/>
                <w:lang w:val="en-AU"/>
              </w:rPr>
            </w:rPrChange>
          </w:rPr>
          <w:t>Reservoir are controlled.</w:t>
        </w:r>
      </w:ins>
    </w:p>
    <w:p w:rsidR="00C32C19" w:rsidRDefault="00C32C19">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2084" w:hanging="1844"/>
        <w:rPr>
          <w:ins w:id="188" w:author="harvey" w:date="2013-10-03T16:18:00Z"/>
          <w:rFonts w:ascii="Arial" w:hAnsi="Arial" w:cs="Arial"/>
          <w:sz w:val="20"/>
          <w:lang w:val="en-AU"/>
        </w:rPr>
      </w:pPr>
    </w:p>
    <w:p w:rsidR="00C32C19" w:rsidRDefault="00C32C19">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2084" w:hanging="1844"/>
        <w:rPr>
          <w:ins w:id="189" w:author="harvey" w:date="2013-10-03T16:25:00Z"/>
          <w:rFonts w:ascii="Arial" w:hAnsi="Arial" w:cs="Arial"/>
          <w:sz w:val="20"/>
          <w:lang w:val="en-AU"/>
        </w:rPr>
      </w:pPr>
      <w:ins w:id="190" w:author="harvey" w:date="2013-10-03T16:19:00Z">
        <w:r>
          <w:rPr>
            <w:rFonts w:ascii="Arial" w:hAnsi="Arial" w:cs="Arial"/>
            <w:sz w:val="20"/>
            <w:lang w:val="en-AU"/>
          </w:rPr>
          <w:t>“Rules”</w:t>
        </w:r>
        <w:r>
          <w:rPr>
            <w:rFonts w:ascii="Arial" w:hAnsi="Arial" w:cs="Arial"/>
            <w:sz w:val="20"/>
            <w:lang w:val="en-AU"/>
          </w:rPr>
          <w:tab/>
        </w:r>
        <w:r>
          <w:rPr>
            <w:rFonts w:ascii="Arial" w:hAnsi="Arial" w:cs="Arial"/>
            <w:sz w:val="20"/>
            <w:lang w:val="en-AU"/>
          </w:rPr>
          <w:tab/>
          <w:t xml:space="preserve">       The rules governing the operation of the Club as set out in this </w:t>
        </w:r>
      </w:ins>
    </w:p>
    <w:p w:rsidR="00C32C19" w:rsidRDefault="00C32C19">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2084" w:hanging="1844"/>
        <w:rPr>
          <w:ins w:id="191" w:author="harvey" w:date="2013-10-03T16:25:00Z"/>
          <w:rFonts w:ascii="Arial" w:hAnsi="Arial" w:cs="Arial"/>
          <w:sz w:val="20"/>
          <w:lang w:val="en-AU"/>
        </w:rPr>
      </w:pPr>
      <w:ins w:id="192" w:author="harvey" w:date="2013-10-03T16:25:00Z">
        <w:r>
          <w:rPr>
            <w:rFonts w:ascii="Arial" w:hAnsi="Arial" w:cs="Arial"/>
            <w:sz w:val="20"/>
            <w:lang w:val="en-AU"/>
          </w:rPr>
          <w:tab/>
        </w:r>
        <w:r>
          <w:rPr>
            <w:rFonts w:ascii="Arial" w:hAnsi="Arial" w:cs="Arial"/>
            <w:sz w:val="20"/>
            <w:lang w:val="en-AU"/>
          </w:rPr>
          <w:tab/>
        </w:r>
        <w:r>
          <w:rPr>
            <w:rFonts w:ascii="Arial" w:hAnsi="Arial" w:cs="Arial"/>
            <w:sz w:val="20"/>
            <w:lang w:val="en-AU"/>
          </w:rPr>
          <w:tab/>
        </w:r>
        <w:r>
          <w:rPr>
            <w:rFonts w:ascii="Arial" w:hAnsi="Arial" w:cs="Arial"/>
            <w:sz w:val="20"/>
            <w:lang w:val="en-AU"/>
          </w:rPr>
          <w:tab/>
          <w:t xml:space="preserve">       </w:t>
        </w:r>
      </w:ins>
      <w:ins w:id="193" w:author="harvey" w:date="2013-10-03T16:19:00Z">
        <w:r>
          <w:rPr>
            <w:rFonts w:ascii="Arial" w:hAnsi="Arial" w:cs="Arial"/>
            <w:sz w:val="20"/>
            <w:lang w:val="en-AU"/>
          </w:rPr>
          <w:t>Constitution and in the Club</w:t>
        </w:r>
      </w:ins>
      <w:ins w:id="194" w:author="harvey" w:date="2013-10-03T16:20:00Z">
        <w:r>
          <w:rPr>
            <w:rFonts w:ascii="Arial" w:hAnsi="Arial" w:cs="Arial"/>
            <w:sz w:val="20"/>
            <w:lang w:val="en-AU"/>
          </w:rPr>
          <w:t xml:space="preserve">’s </w:t>
        </w:r>
      </w:ins>
      <w:ins w:id="195" w:author="harvey" w:date="2013-11-11T09:49:00Z">
        <w:r w:rsidR="00017109">
          <w:rPr>
            <w:rFonts w:ascii="Arial" w:hAnsi="Arial" w:cs="Arial"/>
            <w:sz w:val="20"/>
            <w:lang w:val="en-AU"/>
          </w:rPr>
          <w:t>By Laws</w:t>
        </w:r>
      </w:ins>
      <w:ins w:id="196" w:author="harvey" w:date="2013-10-03T16:20:00Z">
        <w:r>
          <w:rPr>
            <w:rFonts w:ascii="Arial" w:hAnsi="Arial" w:cs="Arial"/>
            <w:sz w:val="20"/>
            <w:lang w:val="en-AU"/>
          </w:rPr>
          <w:t xml:space="preserve">.  The Model </w:t>
        </w:r>
      </w:ins>
    </w:p>
    <w:p w:rsidR="00FC1C7E" w:rsidRDefault="00C32C19">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2160" w:hanging="1844"/>
        <w:rPr>
          <w:ins w:id="197" w:author="harvey" w:date="2013-10-27T16:53:00Z"/>
          <w:rFonts w:ascii="Arial" w:hAnsi="Arial" w:cs="Arial"/>
          <w:sz w:val="20"/>
          <w:lang w:val="en-AU"/>
        </w:rPr>
        <w:pPrChange w:id="198" w:author="harvey" w:date="2013-11-12T11:23:00Z">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2084" w:hanging="1844"/>
          </w:pPr>
        </w:pPrChange>
      </w:pPr>
      <w:ins w:id="199" w:author="harvey" w:date="2013-10-03T16:25:00Z">
        <w:r>
          <w:rPr>
            <w:rFonts w:ascii="Arial" w:hAnsi="Arial" w:cs="Arial"/>
            <w:sz w:val="20"/>
            <w:lang w:val="en-AU"/>
          </w:rPr>
          <w:tab/>
        </w:r>
        <w:r>
          <w:rPr>
            <w:rFonts w:ascii="Arial" w:hAnsi="Arial" w:cs="Arial"/>
            <w:sz w:val="20"/>
            <w:lang w:val="en-AU"/>
          </w:rPr>
          <w:tab/>
        </w:r>
        <w:r>
          <w:rPr>
            <w:rFonts w:ascii="Arial" w:hAnsi="Arial" w:cs="Arial"/>
            <w:sz w:val="20"/>
            <w:lang w:val="en-AU"/>
          </w:rPr>
          <w:tab/>
        </w:r>
        <w:r>
          <w:rPr>
            <w:rFonts w:ascii="Arial" w:hAnsi="Arial" w:cs="Arial"/>
            <w:sz w:val="20"/>
            <w:lang w:val="en-AU"/>
          </w:rPr>
          <w:tab/>
          <w:t xml:space="preserve">      </w:t>
        </w:r>
      </w:ins>
      <w:ins w:id="200" w:author="harvey" w:date="2013-10-03T16:20:00Z">
        <w:r>
          <w:rPr>
            <w:rFonts w:ascii="Arial" w:hAnsi="Arial" w:cs="Arial"/>
            <w:sz w:val="20"/>
            <w:lang w:val="en-AU"/>
          </w:rPr>
          <w:t xml:space="preserve">Rules for an Incorporated Association, as defined by The </w:t>
        </w:r>
      </w:ins>
      <w:ins w:id="201" w:author="harvey" w:date="2013-10-03T16:22:00Z">
        <w:r>
          <w:rPr>
            <w:rFonts w:ascii="Arial" w:hAnsi="Arial" w:cs="Arial"/>
            <w:sz w:val="20"/>
            <w:lang w:val="en-AU"/>
          </w:rPr>
          <w:t xml:space="preserve">Act, </w:t>
        </w:r>
      </w:ins>
      <w:ins w:id="202" w:author="harvey" w:date="2013-10-27T16:53:00Z">
        <w:r w:rsidR="00FC1C7E">
          <w:rPr>
            <w:rFonts w:ascii="Arial" w:hAnsi="Arial" w:cs="Arial"/>
            <w:sz w:val="20"/>
            <w:lang w:val="en-AU"/>
          </w:rPr>
          <w:t xml:space="preserve">     </w:t>
        </w:r>
      </w:ins>
    </w:p>
    <w:p w:rsidR="00C32C19" w:rsidRDefault="00FC1C7E">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2160" w:hanging="1844"/>
        <w:rPr>
          <w:ins w:id="203" w:author="harvey" w:date="2013-10-03T16:25:00Z"/>
          <w:rFonts w:ascii="Arial" w:hAnsi="Arial" w:cs="Arial"/>
          <w:sz w:val="20"/>
          <w:lang w:val="en-AU"/>
        </w:rPr>
        <w:pPrChange w:id="204" w:author="harvey" w:date="2013-11-12T11:23:00Z">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2084" w:hanging="1844"/>
          </w:pPr>
        </w:pPrChange>
      </w:pPr>
      <w:ins w:id="205" w:author="harvey" w:date="2013-10-27T16:53:00Z">
        <w:r>
          <w:rPr>
            <w:rFonts w:ascii="Arial" w:hAnsi="Arial" w:cs="Arial"/>
            <w:sz w:val="20"/>
            <w:lang w:val="en-AU"/>
          </w:rPr>
          <w:tab/>
        </w:r>
        <w:r>
          <w:rPr>
            <w:rFonts w:ascii="Arial" w:hAnsi="Arial" w:cs="Arial"/>
            <w:sz w:val="20"/>
            <w:lang w:val="en-AU"/>
          </w:rPr>
          <w:tab/>
        </w:r>
        <w:r>
          <w:rPr>
            <w:rFonts w:ascii="Arial" w:hAnsi="Arial" w:cs="Arial"/>
            <w:sz w:val="20"/>
            <w:lang w:val="en-AU"/>
          </w:rPr>
          <w:tab/>
        </w:r>
        <w:r>
          <w:rPr>
            <w:rFonts w:ascii="Arial" w:hAnsi="Arial" w:cs="Arial"/>
            <w:sz w:val="20"/>
            <w:lang w:val="en-AU"/>
          </w:rPr>
          <w:tab/>
          <w:t xml:space="preserve">   </w:t>
        </w:r>
        <w:r w:rsidR="007C25DB">
          <w:rPr>
            <w:rFonts w:ascii="Arial" w:hAnsi="Arial" w:cs="Arial"/>
            <w:sz w:val="20"/>
            <w:lang w:val="en-AU"/>
          </w:rPr>
          <w:t xml:space="preserve">   </w:t>
        </w:r>
        <w:r>
          <w:rPr>
            <w:rFonts w:ascii="Arial" w:hAnsi="Arial" w:cs="Arial"/>
            <w:sz w:val="20"/>
            <w:lang w:val="en-AU"/>
          </w:rPr>
          <w:t>shall be applied</w:t>
        </w:r>
      </w:ins>
      <w:ins w:id="206" w:author="harvey" w:date="2013-10-03T16:22:00Z">
        <w:r w:rsidR="00C32C19">
          <w:rPr>
            <w:rFonts w:ascii="Arial" w:hAnsi="Arial" w:cs="Arial"/>
            <w:sz w:val="20"/>
            <w:lang w:val="en-AU"/>
          </w:rPr>
          <w:t xml:space="preserve"> for any matter not specifically addressed in </w:t>
        </w:r>
      </w:ins>
    </w:p>
    <w:p w:rsidR="00EB484E" w:rsidRDefault="00C32C19">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2160" w:hanging="1844"/>
        <w:rPr>
          <w:ins w:id="207" w:author="harvey" w:date="2013-11-12T11:23:00Z"/>
          <w:rFonts w:ascii="Arial" w:hAnsi="Arial" w:cs="Arial"/>
          <w:sz w:val="20"/>
          <w:lang w:val="en-AU"/>
        </w:rPr>
        <w:pPrChange w:id="208" w:author="harvey" w:date="2013-11-12T11:23:00Z">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2084" w:hanging="1844"/>
          </w:pPr>
        </w:pPrChange>
      </w:pPr>
      <w:ins w:id="209" w:author="harvey" w:date="2013-10-03T16:25:00Z">
        <w:r>
          <w:rPr>
            <w:rFonts w:ascii="Arial" w:hAnsi="Arial" w:cs="Arial"/>
            <w:sz w:val="20"/>
            <w:lang w:val="en-AU"/>
          </w:rPr>
          <w:tab/>
        </w:r>
        <w:r>
          <w:rPr>
            <w:rFonts w:ascii="Arial" w:hAnsi="Arial" w:cs="Arial"/>
            <w:sz w:val="20"/>
            <w:lang w:val="en-AU"/>
          </w:rPr>
          <w:tab/>
        </w:r>
        <w:r>
          <w:rPr>
            <w:rFonts w:ascii="Arial" w:hAnsi="Arial" w:cs="Arial"/>
            <w:sz w:val="20"/>
            <w:lang w:val="en-AU"/>
          </w:rPr>
          <w:tab/>
        </w:r>
        <w:r>
          <w:rPr>
            <w:rFonts w:ascii="Arial" w:hAnsi="Arial" w:cs="Arial"/>
            <w:sz w:val="20"/>
            <w:lang w:val="en-AU"/>
          </w:rPr>
          <w:tab/>
          <w:t xml:space="preserve">      </w:t>
        </w:r>
      </w:ins>
      <w:ins w:id="210" w:author="harvey" w:date="2013-10-03T16:22:00Z">
        <w:r>
          <w:rPr>
            <w:rFonts w:ascii="Arial" w:hAnsi="Arial" w:cs="Arial"/>
            <w:sz w:val="20"/>
            <w:lang w:val="en-AU"/>
          </w:rPr>
          <w:t>the Club</w:t>
        </w:r>
      </w:ins>
      <w:ins w:id="211" w:author="harvey" w:date="2013-10-03T16:24:00Z">
        <w:r>
          <w:rPr>
            <w:rFonts w:ascii="Arial" w:hAnsi="Arial" w:cs="Arial"/>
            <w:sz w:val="20"/>
            <w:lang w:val="en-AU"/>
          </w:rPr>
          <w:t>’s Constitution</w:t>
        </w:r>
      </w:ins>
      <w:ins w:id="212" w:author="harvey" w:date="2013-10-06T16:20:00Z">
        <w:r w:rsidR="00D36F76">
          <w:rPr>
            <w:rFonts w:ascii="Arial" w:hAnsi="Arial" w:cs="Arial"/>
            <w:sz w:val="20"/>
            <w:lang w:val="en-AU"/>
          </w:rPr>
          <w:t xml:space="preserve">, </w:t>
        </w:r>
      </w:ins>
      <w:ins w:id="213" w:author="harvey" w:date="2013-11-10T16:24:00Z">
        <w:r w:rsidR="00B13CFA">
          <w:rPr>
            <w:rFonts w:ascii="Arial" w:hAnsi="Arial" w:cs="Arial"/>
            <w:sz w:val="20"/>
            <w:lang w:val="en-AU"/>
          </w:rPr>
          <w:t>Club By Laws</w:t>
        </w:r>
      </w:ins>
      <w:ins w:id="214" w:author="harvey" w:date="2013-10-06T16:20:00Z">
        <w:r w:rsidR="00D36F76">
          <w:rPr>
            <w:rFonts w:ascii="Arial" w:hAnsi="Arial" w:cs="Arial"/>
            <w:sz w:val="20"/>
            <w:lang w:val="en-AU"/>
          </w:rPr>
          <w:t>, or other</w:t>
        </w:r>
      </w:ins>
      <w:ins w:id="215" w:author="harvey" w:date="2013-11-12T11:21:00Z">
        <w:r w:rsidR="00EB484E">
          <w:rPr>
            <w:rFonts w:ascii="Arial" w:hAnsi="Arial" w:cs="Arial"/>
            <w:sz w:val="20"/>
            <w:lang w:val="en-AU"/>
          </w:rPr>
          <w:t xml:space="preserve"> </w:t>
        </w:r>
      </w:ins>
      <w:ins w:id="216" w:author="harvey" w:date="2013-10-06T16:20:00Z">
        <w:r w:rsidR="00D36F76">
          <w:rPr>
            <w:rFonts w:ascii="Arial" w:hAnsi="Arial" w:cs="Arial"/>
            <w:sz w:val="20"/>
            <w:lang w:val="en-AU"/>
          </w:rPr>
          <w:t xml:space="preserve">documented </w:t>
        </w:r>
      </w:ins>
    </w:p>
    <w:p w:rsidR="00C32C19" w:rsidRDefault="00EB484E">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2160" w:hanging="1844"/>
        <w:rPr>
          <w:ins w:id="217" w:author="harvey" w:date="2013-11-11T15:34:00Z"/>
          <w:rFonts w:ascii="Arial" w:hAnsi="Arial" w:cs="Arial"/>
          <w:sz w:val="20"/>
          <w:lang w:val="en-AU"/>
        </w:rPr>
        <w:pPrChange w:id="218" w:author="harvey" w:date="2013-11-12T11:23:00Z">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2084" w:hanging="1844"/>
          </w:pPr>
        </w:pPrChange>
      </w:pPr>
      <w:ins w:id="219" w:author="harvey" w:date="2013-11-12T11:23:00Z">
        <w:r>
          <w:rPr>
            <w:rFonts w:ascii="Arial" w:hAnsi="Arial" w:cs="Arial"/>
            <w:sz w:val="20"/>
            <w:lang w:val="en-AU"/>
          </w:rPr>
          <w:tab/>
        </w:r>
        <w:r>
          <w:rPr>
            <w:rFonts w:ascii="Arial" w:hAnsi="Arial" w:cs="Arial"/>
            <w:sz w:val="20"/>
            <w:lang w:val="en-AU"/>
          </w:rPr>
          <w:tab/>
        </w:r>
        <w:r>
          <w:rPr>
            <w:rFonts w:ascii="Arial" w:hAnsi="Arial" w:cs="Arial"/>
            <w:sz w:val="20"/>
            <w:lang w:val="en-AU"/>
          </w:rPr>
          <w:tab/>
        </w:r>
        <w:r>
          <w:rPr>
            <w:rFonts w:ascii="Arial" w:hAnsi="Arial" w:cs="Arial"/>
            <w:sz w:val="20"/>
            <w:lang w:val="en-AU"/>
          </w:rPr>
          <w:tab/>
          <w:t xml:space="preserve">      </w:t>
        </w:r>
      </w:ins>
      <w:ins w:id="220" w:author="harvey" w:date="2013-10-06T16:20:00Z">
        <w:r w:rsidR="00D36F76">
          <w:rPr>
            <w:rFonts w:ascii="Arial" w:hAnsi="Arial" w:cs="Arial"/>
            <w:sz w:val="20"/>
            <w:lang w:val="en-AU"/>
          </w:rPr>
          <w:t>rules</w:t>
        </w:r>
      </w:ins>
      <w:ins w:id="221" w:author="harvey" w:date="2013-10-03T16:24:00Z">
        <w:r w:rsidR="00C32C19">
          <w:rPr>
            <w:rFonts w:ascii="Arial" w:hAnsi="Arial" w:cs="Arial"/>
            <w:sz w:val="20"/>
            <w:lang w:val="en-AU"/>
          </w:rPr>
          <w:t>.</w:t>
        </w:r>
      </w:ins>
    </w:p>
    <w:p w:rsidR="00DA45F4" w:rsidRDefault="00DA45F4">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2084" w:hanging="1844"/>
        <w:rPr>
          <w:ins w:id="222" w:author="harvey" w:date="2013-11-11T15:34:00Z"/>
          <w:rFonts w:ascii="Arial" w:hAnsi="Arial" w:cs="Arial"/>
          <w:sz w:val="20"/>
          <w:lang w:val="en-AU"/>
        </w:rPr>
      </w:pPr>
    </w:p>
    <w:p w:rsidR="00DA45F4" w:rsidRDefault="00DA45F4">
      <w:pPr>
        <w:widowControl/>
        <w:tabs>
          <w:tab w:val="left" w:pos="-76"/>
          <w:tab w:val="left" w:pos="260"/>
          <w:tab w:val="left" w:pos="644"/>
          <w:tab w:val="left" w:pos="1364"/>
          <w:tab w:val="left" w:pos="2400"/>
          <w:tab w:val="left" w:pos="3524"/>
          <w:tab w:val="left" w:pos="4244"/>
          <w:tab w:val="left" w:pos="4964"/>
          <w:tab w:val="left" w:pos="5684"/>
          <w:tab w:val="left" w:pos="6404"/>
          <w:tab w:val="left" w:pos="7124"/>
          <w:tab w:val="left" w:pos="7844"/>
          <w:tab w:val="left" w:pos="8564"/>
          <w:tab w:val="left" w:pos="9284"/>
        </w:tabs>
        <w:ind w:left="2400" w:hanging="2160"/>
        <w:rPr>
          <w:ins w:id="223" w:author="harvey" w:date="2013-11-11T15:36:00Z"/>
          <w:rFonts w:ascii="Arial" w:hAnsi="Arial" w:cs="Arial"/>
          <w:sz w:val="20"/>
          <w:lang w:val="en-AU"/>
        </w:rPr>
        <w:pPrChange w:id="224" w:author="harvey" w:date="2013-11-11T15:35:00Z">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2084" w:hanging="1844"/>
          </w:pPr>
        </w:pPrChange>
      </w:pPr>
      <w:ins w:id="225" w:author="harvey" w:date="2013-11-11T15:35:00Z">
        <w:r w:rsidRPr="00AA324A">
          <w:rPr>
            <w:rFonts w:ascii="Arial" w:hAnsi="Arial" w:cs="Arial"/>
            <w:color w:val="FF0000"/>
            <w:sz w:val="20"/>
            <w:lang w:val="en-AU"/>
            <w:rPrChange w:id="226" w:author="harvey" w:date="2013-11-14T14:42:00Z">
              <w:rPr>
                <w:rFonts w:ascii="Arial" w:hAnsi="Arial" w:cs="Arial"/>
                <w:sz w:val="20"/>
                <w:lang w:val="en-AU"/>
              </w:rPr>
            </w:rPrChange>
          </w:rPr>
          <w:t>“Club By Laws”</w:t>
        </w:r>
        <w:r>
          <w:rPr>
            <w:rFonts w:ascii="Arial" w:hAnsi="Arial" w:cs="Arial"/>
            <w:sz w:val="20"/>
            <w:lang w:val="en-AU"/>
          </w:rPr>
          <w:tab/>
          <w:t xml:space="preserve">As determined by the Executive Committee to ensure all Members are aware of their rights, </w:t>
        </w:r>
        <w:r w:rsidR="00EB484E">
          <w:rPr>
            <w:rFonts w:ascii="Arial" w:hAnsi="Arial" w:cs="Arial"/>
            <w:sz w:val="20"/>
            <w:lang w:val="en-AU"/>
          </w:rPr>
          <w:t>obligations and liabilities and</w:t>
        </w:r>
        <w:r>
          <w:rPr>
            <w:rFonts w:ascii="Arial" w:hAnsi="Arial" w:cs="Arial"/>
            <w:sz w:val="20"/>
            <w:lang w:val="en-AU"/>
          </w:rPr>
          <w:t xml:space="preserve"> of the Club’s operational procedures on and around the reservoir.</w:t>
        </w:r>
      </w:ins>
    </w:p>
    <w:p w:rsidR="004B7E9A" w:rsidRDefault="004B7E9A">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2084" w:hanging="1844"/>
        <w:rPr>
          <w:ins w:id="227" w:author="harvey" w:date="2013-10-03T16:25:00Z"/>
          <w:rFonts w:ascii="Arial" w:hAnsi="Arial" w:cs="Arial"/>
          <w:sz w:val="20"/>
          <w:lang w:val="en-AU"/>
        </w:rPr>
      </w:pPr>
    </w:p>
    <w:p w:rsidR="004B7E9A" w:rsidRPr="00021585" w:rsidRDefault="004B7E9A">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2084" w:hanging="1844"/>
        <w:rPr>
          <w:ins w:id="228" w:author="harvey" w:date="2013-10-03T16:27:00Z"/>
          <w:rFonts w:ascii="Arial" w:hAnsi="Arial" w:cs="Arial"/>
          <w:color w:val="FF0000"/>
          <w:sz w:val="20"/>
          <w:lang w:val="en-AU"/>
          <w:rPrChange w:id="229" w:author="harvey" w:date="2013-11-14T13:02:00Z">
            <w:rPr>
              <w:ins w:id="230" w:author="harvey" w:date="2013-10-03T16:27:00Z"/>
              <w:rFonts w:ascii="Arial" w:hAnsi="Arial" w:cs="Arial"/>
              <w:sz w:val="20"/>
              <w:lang w:val="en-AU"/>
            </w:rPr>
          </w:rPrChange>
        </w:rPr>
      </w:pPr>
      <w:ins w:id="231" w:author="harvey" w:date="2013-10-03T16:25:00Z">
        <w:r w:rsidRPr="00021585">
          <w:rPr>
            <w:rFonts w:ascii="Arial" w:hAnsi="Arial" w:cs="Arial"/>
            <w:color w:val="FF0000"/>
            <w:sz w:val="20"/>
            <w:lang w:val="en-AU"/>
            <w:rPrChange w:id="232" w:author="harvey" w:date="2013-11-14T13:02:00Z">
              <w:rPr>
                <w:rFonts w:ascii="Arial" w:hAnsi="Arial" w:cs="Arial"/>
                <w:sz w:val="20"/>
                <w:lang w:val="en-AU"/>
              </w:rPr>
            </w:rPrChange>
          </w:rPr>
          <w:t>“The Act</w:t>
        </w:r>
      </w:ins>
      <w:ins w:id="233" w:author="harvey" w:date="2013-10-03T16:26:00Z">
        <w:r w:rsidRPr="00021585">
          <w:rPr>
            <w:rFonts w:ascii="Arial" w:hAnsi="Arial" w:cs="Arial"/>
            <w:color w:val="FF0000"/>
            <w:sz w:val="20"/>
            <w:lang w:val="en-AU"/>
            <w:rPrChange w:id="234" w:author="harvey" w:date="2013-11-14T13:02:00Z">
              <w:rPr>
                <w:rFonts w:ascii="Arial" w:hAnsi="Arial" w:cs="Arial"/>
                <w:sz w:val="20"/>
                <w:lang w:val="en-AU"/>
              </w:rPr>
            </w:rPrChange>
          </w:rPr>
          <w:t>”</w:t>
        </w:r>
        <w:r w:rsidRPr="00021585">
          <w:rPr>
            <w:rFonts w:ascii="Arial" w:hAnsi="Arial" w:cs="Arial"/>
            <w:color w:val="FF0000"/>
            <w:sz w:val="20"/>
            <w:lang w:val="en-AU"/>
            <w:rPrChange w:id="235" w:author="harvey" w:date="2013-11-14T13:02:00Z">
              <w:rPr>
                <w:rFonts w:ascii="Arial" w:hAnsi="Arial" w:cs="Arial"/>
                <w:sz w:val="20"/>
                <w:lang w:val="en-AU"/>
              </w:rPr>
            </w:rPrChange>
          </w:rPr>
          <w:tab/>
        </w:r>
        <w:r w:rsidRPr="00021585">
          <w:rPr>
            <w:rFonts w:ascii="Arial" w:hAnsi="Arial" w:cs="Arial"/>
            <w:color w:val="FF0000"/>
            <w:sz w:val="20"/>
            <w:lang w:val="en-AU"/>
            <w:rPrChange w:id="236" w:author="harvey" w:date="2013-11-14T13:02:00Z">
              <w:rPr>
                <w:rFonts w:ascii="Arial" w:hAnsi="Arial" w:cs="Arial"/>
                <w:sz w:val="20"/>
                <w:lang w:val="en-AU"/>
              </w:rPr>
            </w:rPrChange>
          </w:rPr>
          <w:tab/>
          <w:t xml:space="preserve">       The Associations Incorporation Reforms Act 2012, including any </w:t>
        </w:r>
      </w:ins>
    </w:p>
    <w:p w:rsidR="004B7E9A" w:rsidRPr="00021585" w:rsidRDefault="004B7E9A">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2084" w:hanging="1844"/>
        <w:rPr>
          <w:ins w:id="237" w:author="harvey" w:date="2013-10-03T16:27:00Z"/>
          <w:rFonts w:ascii="Arial" w:hAnsi="Arial" w:cs="Arial"/>
          <w:color w:val="FF0000"/>
          <w:sz w:val="20"/>
          <w:lang w:val="en-AU"/>
          <w:rPrChange w:id="238" w:author="harvey" w:date="2013-11-14T13:02:00Z">
            <w:rPr>
              <w:ins w:id="239" w:author="harvey" w:date="2013-10-03T16:27:00Z"/>
              <w:rFonts w:ascii="Arial" w:hAnsi="Arial" w:cs="Arial"/>
              <w:sz w:val="20"/>
              <w:lang w:val="en-AU"/>
            </w:rPr>
          </w:rPrChange>
        </w:rPr>
      </w:pPr>
      <w:ins w:id="240" w:author="harvey" w:date="2013-10-03T16:27:00Z">
        <w:r w:rsidRPr="00021585">
          <w:rPr>
            <w:rFonts w:ascii="Arial" w:hAnsi="Arial" w:cs="Arial"/>
            <w:color w:val="FF0000"/>
            <w:sz w:val="20"/>
            <w:lang w:val="en-AU"/>
            <w:rPrChange w:id="241" w:author="harvey" w:date="2013-11-14T13:02:00Z">
              <w:rPr>
                <w:rFonts w:ascii="Arial" w:hAnsi="Arial" w:cs="Arial"/>
                <w:sz w:val="20"/>
                <w:lang w:val="en-AU"/>
              </w:rPr>
            </w:rPrChange>
          </w:rPr>
          <w:tab/>
        </w:r>
        <w:r w:rsidRPr="00021585">
          <w:rPr>
            <w:rFonts w:ascii="Arial" w:hAnsi="Arial" w:cs="Arial"/>
            <w:color w:val="FF0000"/>
            <w:sz w:val="20"/>
            <w:lang w:val="en-AU"/>
            <w:rPrChange w:id="242" w:author="harvey" w:date="2013-11-14T13:02:00Z">
              <w:rPr>
                <w:rFonts w:ascii="Arial" w:hAnsi="Arial" w:cs="Arial"/>
                <w:sz w:val="20"/>
                <w:lang w:val="en-AU"/>
              </w:rPr>
            </w:rPrChange>
          </w:rPr>
          <w:tab/>
        </w:r>
        <w:r w:rsidRPr="00021585">
          <w:rPr>
            <w:rFonts w:ascii="Arial" w:hAnsi="Arial" w:cs="Arial"/>
            <w:color w:val="FF0000"/>
            <w:sz w:val="20"/>
            <w:lang w:val="en-AU"/>
            <w:rPrChange w:id="243" w:author="harvey" w:date="2013-11-14T13:02:00Z">
              <w:rPr>
                <w:rFonts w:ascii="Arial" w:hAnsi="Arial" w:cs="Arial"/>
                <w:sz w:val="20"/>
                <w:lang w:val="en-AU"/>
              </w:rPr>
            </w:rPrChange>
          </w:rPr>
          <w:tab/>
        </w:r>
        <w:r w:rsidRPr="00021585">
          <w:rPr>
            <w:rFonts w:ascii="Arial" w:hAnsi="Arial" w:cs="Arial"/>
            <w:color w:val="FF0000"/>
            <w:sz w:val="20"/>
            <w:lang w:val="en-AU"/>
            <w:rPrChange w:id="244" w:author="harvey" w:date="2013-11-14T13:02:00Z">
              <w:rPr>
                <w:rFonts w:ascii="Arial" w:hAnsi="Arial" w:cs="Arial"/>
                <w:sz w:val="20"/>
                <w:lang w:val="en-AU"/>
              </w:rPr>
            </w:rPrChange>
          </w:rPr>
          <w:tab/>
          <w:t xml:space="preserve">       </w:t>
        </w:r>
      </w:ins>
      <w:ins w:id="245" w:author="harvey" w:date="2013-10-03T16:26:00Z">
        <w:r w:rsidRPr="00021585">
          <w:rPr>
            <w:rFonts w:ascii="Arial" w:hAnsi="Arial" w:cs="Arial"/>
            <w:color w:val="FF0000"/>
            <w:sz w:val="20"/>
            <w:lang w:val="en-AU"/>
            <w:rPrChange w:id="246" w:author="harvey" w:date="2013-11-14T13:02:00Z">
              <w:rPr>
                <w:rFonts w:ascii="Arial" w:hAnsi="Arial" w:cs="Arial"/>
                <w:sz w:val="20"/>
                <w:lang w:val="en-AU"/>
              </w:rPr>
            </w:rPrChange>
          </w:rPr>
          <w:t>regulations made under that Act.</w:t>
        </w:r>
      </w:ins>
    </w:p>
    <w:p w:rsidR="004B7E9A" w:rsidRPr="00021585" w:rsidRDefault="004B7E9A">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2084" w:hanging="1844"/>
        <w:rPr>
          <w:ins w:id="247" w:author="harvey" w:date="2013-10-03T16:27:00Z"/>
          <w:rFonts w:ascii="Arial" w:hAnsi="Arial" w:cs="Arial"/>
          <w:color w:val="FF0000"/>
          <w:sz w:val="20"/>
          <w:lang w:val="en-AU"/>
          <w:rPrChange w:id="248" w:author="harvey" w:date="2013-11-14T13:02:00Z">
            <w:rPr>
              <w:ins w:id="249" w:author="harvey" w:date="2013-10-03T16:27:00Z"/>
              <w:rFonts w:ascii="Arial" w:hAnsi="Arial" w:cs="Arial"/>
              <w:sz w:val="20"/>
              <w:lang w:val="en-AU"/>
            </w:rPr>
          </w:rPrChange>
        </w:rPr>
      </w:pPr>
    </w:p>
    <w:p w:rsidR="00DE3AF1" w:rsidRDefault="00DE3AF1" w:rsidP="00DE3AF1">
      <w:pPr>
        <w:pStyle w:val="Heading3"/>
        <w:tabs>
          <w:tab w:val="clear" w:pos="1704"/>
          <w:tab w:val="left" w:pos="2400"/>
        </w:tabs>
        <w:ind w:left="2400" w:hanging="2160"/>
        <w:rPr>
          <w:ins w:id="250" w:author="harvey" w:date="2013-10-27T16:00:00Z"/>
          <w:rFonts w:ascii="Arial" w:hAnsi="Arial" w:cs="Arial"/>
          <w:sz w:val="20"/>
        </w:rPr>
      </w:pPr>
      <w:ins w:id="251" w:author="harvey" w:date="2013-10-27T16:00:00Z">
        <w:r w:rsidRPr="007C25DB">
          <w:rPr>
            <w:rFonts w:ascii="Arial" w:hAnsi="Arial" w:cs="Arial"/>
            <w:b w:val="0"/>
            <w:sz w:val="20"/>
            <w:rPrChange w:id="252" w:author="harvey" w:date="2013-10-29T15:30:00Z">
              <w:rPr>
                <w:rFonts w:ascii="Arial" w:hAnsi="Arial" w:cs="Arial"/>
                <w:sz w:val="20"/>
              </w:rPr>
            </w:rPrChange>
          </w:rPr>
          <w:t>“The Registrar</w:t>
        </w:r>
        <w:r w:rsidRPr="007C25DB">
          <w:rPr>
            <w:rFonts w:ascii="Arial" w:hAnsi="Arial" w:cs="Arial"/>
            <w:sz w:val="20"/>
          </w:rPr>
          <w:t xml:space="preserve">” </w:t>
        </w:r>
        <w:r>
          <w:rPr>
            <w:rFonts w:ascii="Arial" w:hAnsi="Arial" w:cs="Arial"/>
            <w:sz w:val="20"/>
          </w:rPr>
          <w:t xml:space="preserve">            </w:t>
        </w:r>
      </w:ins>
      <w:ins w:id="253" w:author="harvey" w:date="2013-11-12T11:24:00Z">
        <w:r w:rsidR="00EB484E">
          <w:rPr>
            <w:rFonts w:ascii="Arial" w:hAnsi="Arial" w:cs="Arial"/>
            <w:sz w:val="20"/>
          </w:rPr>
          <w:t xml:space="preserve">  </w:t>
        </w:r>
      </w:ins>
      <w:ins w:id="254" w:author="harvey" w:date="2013-10-27T16:00:00Z">
        <w:r w:rsidRPr="00FD1F8E">
          <w:rPr>
            <w:rFonts w:ascii="Arial" w:hAnsi="Arial" w:cs="Arial"/>
            <w:b w:val="0"/>
            <w:sz w:val="20"/>
            <w:rPrChange w:id="255" w:author="harvey" w:date="2013-10-28T15:22:00Z">
              <w:rPr>
                <w:rFonts w:ascii="Arial" w:hAnsi="Arial" w:cs="Arial"/>
                <w:sz w:val="20"/>
              </w:rPr>
            </w:rPrChange>
          </w:rPr>
          <w:t>The Registrar of Incorporated Associations</w:t>
        </w:r>
      </w:ins>
      <w:ins w:id="256" w:author="harvey" w:date="2013-11-11T11:15:00Z">
        <w:r w:rsidR="00EF2FF7">
          <w:rPr>
            <w:rFonts w:ascii="Arial" w:hAnsi="Arial" w:cs="Arial"/>
            <w:b w:val="0"/>
            <w:sz w:val="20"/>
          </w:rPr>
          <w:t>.</w:t>
        </w:r>
      </w:ins>
    </w:p>
    <w:p w:rsidR="00DE3AF1" w:rsidRPr="00DE3AF1" w:rsidRDefault="00DE3AF1">
      <w:pPr>
        <w:rPr>
          <w:ins w:id="257" w:author="harvey" w:date="2013-10-27T16:00:00Z"/>
          <w:rPrChange w:id="258" w:author="harvey" w:date="2013-10-27T16:00:00Z">
            <w:rPr>
              <w:ins w:id="259" w:author="harvey" w:date="2013-10-27T16:00:00Z"/>
              <w:rFonts w:ascii="Arial" w:hAnsi="Arial" w:cs="Arial"/>
              <w:sz w:val="20"/>
            </w:rPr>
          </w:rPrChange>
        </w:rPr>
        <w:pPrChange w:id="260" w:author="harvey" w:date="2013-10-27T16:00:00Z">
          <w:pPr>
            <w:pStyle w:val="Heading3"/>
            <w:tabs>
              <w:tab w:val="clear" w:pos="1704"/>
              <w:tab w:val="left" w:pos="2400"/>
            </w:tabs>
            <w:ind w:left="2400" w:hanging="2160"/>
          </w:pPr>
        </w:pPrChange>
      </w:pPr>
    </w:p>
    <w:p w:rsidR="004B7E9A" w:rsidDel="00DA45F4" w:rsidRDefault="004B7E9A" w:rsidP="004B7E9A">
      <w:pPr>
        <w:widowControl/>
        <w:tabs>
          <w:tab w:val="left" w:pos="-76"/>
          <w:tab w:val="left" w:pos="260"/>
          <w:tab w:val="left" w:pos="644"/>
          <w:tab w:val="left" w:pos="1364"/>
          <w:tab w:val="left" w:pos="2400"/>
          <w:tab w:val="left" w:pos="3524"/>
          <w:tab w:val="left" w:pos="4244"/>
          <w:tab w:val="left" w:pos="4964"/>
          <w:tab w:val="left" w:pos="5684"/>
          <w:tab w:val="left" w:pos="6404"/>
          <w:tab w:val="left" w:pos="7124"/>
          <w:tab w:val="left" w:pos="7844"/>
          <w:tab w:val="left" w:pos="8564"/>
          <w:tab w:val="left" w:pos="9284"/>
        </w:tabs>
        <w:ind w:left="2400" w:hanging="2160"/>
        <w:rPr>
          <w:del w:id="261" w:author="harvey" w:date="2013-11-11T15:34:00Z"/>
          <w:rFonts w:ascii="Arial" w:hAnsi="Arial" w:cs="Arial"/>
          <w:sz w:val="20"/>
          <w:lang w:val="en-AU"/>
        </w:rPr>
      </w:pPr>
      <w:moveToRangeStart w:id="262" w:author="harvey" w:date="2013-10-03T16:28:00Z" w:name="move368581013"/>
      <w:moveTo w:id="263" w:author="harvey" w:date="2013-10-03T16:28:00Z">
        <w:del w:id="264" w:author="harvey" w:date="2013-11-10T13:06:00Z">
          <w:r w:rsidDel="00346BDC">
            <w:rPr>
              <w:rFonts w:ascii="Arial" w:hAnsi="Arial" w:cs="Arial"/>
              <w:sz w:val="20"/>
              <w:lang w:val="en-AU"/>
            </w:rPr>
            <w:delText>"Standing Instructions"</w:delText>
          </w:r>
          <w:r w:rsidDel="00346BDC">
            <w:rPr>
              <w:rFonts w:ascii="Arial" w:hAnsi="Arial" w:cs="Arial"/>
              <w:sz w:val="20"/>
              <w:lang w:val="en-AU"/>
            </w:rPr>
            <w:tab/>
          </w:r>
        </w:del>
        <w:del w:id="265" w:author="harvey" w:date="2013-11-11T15:34:00Z">
          <w:r w:rsidDel="00DA45F4">
            <w:rPr>
              <w:rFonts w:ascii="Arial" w:hAnsi="Arial" w:cs="Arial"/>
              <w:sz w:val="20"/>
              <w:lang w:val="en-AU"/>
            </w:rPr>
            <w:delText xml:space="preserve">As determined by the Executive Committee to ensure all </w:delText>
          </w:r>
        </w:del>
        <w:del w:id="266" w:author="harvey" w:date="2013-10-03T16:28:00Z">
          <w:r w:rsidDel="004B7E9A">
            <w:rPr>
              <w:rFonts w:ascii="Arial" w:hAnsi="Arial" w:cs="Arial"/>
              <w:sz w:val="20"/>
              <w:lang w:val="en-AU"/>
            </w:rPr>
            <w:delText>m</w:delText>
          </w:r>
        </w:del>
        <w:del w:id="267" w:author="harvey" w:date="2013-11-11T15:34:00Z">
          <w:r w:rsidDel="00DA45F4">
            <w:rPr>
              <w:rFonts w:ascii="Arial" w:hAnsi="Arial" w:cs="Arial"/>
              <w:sz w:val="20"/>
              <w:lang w:val="en-AU"/>
            </w:rPr>
            <w:delText xml:space="preserve">embers </w:delText>
          </w:r>
        </w:del>
        <w:del w:id="268" w:author="harvey" w:date="2013-10-29T15:30:00Z">
          <w:r w:rsidDel="007C25DB">
            <w:rPr>
              <w:rFonts w:ascii="Arial" w:hAnsi="Arial" w:cs="Arial"/>
              <w:sz w:val="20"/>
              <w:lang w:val="en-AU"/>
            </w:rPr>
            <w:delText xml:space="preserve"> </w:delText>
          </w:r>
        </w:del>
        <w:del w:id="269" w:author="harvey" w:date="2013-11-11T15:34:00Z">
          <w:r w:rsidDel="00DA45F4">
            <w:rPr>
              <w:rFonts w:ascii="Arial" w:hAnsi="Arial" w:cs="Arial"/>
              <w:sz w:val="20"/>
              <w:lang w:val="en-AU"/>
            </w:rPr>
            <w:delText xml:space="preserve">are aware of the </w:delText>
          </w:r>
        </w:del>
        <w:del w:id="270" w:author="harvey" w:date="2013-10-03T16:28:00Z">
          <w:r w:rsidDel="004B7E9A">
            <w:rPr>
              <w:rFonts w:ascii="Arial" w:hAnsi="Arial" w:cs="Arial"/>
              <w:sz w:val="20"/>
              <w:lang w:val="en-AU"/>
            </w:rPr>
            <w:delText>c</w:delText>
          </w:r>
        </w:del>
        <w:del w:id="271" w:author="harvey" w:date="2013-11-11T15:34:00Z">
          <w:r w:rsidDel="00DA45F4">
            <w:rPr>
              <w:rFonts w:ascii="Arial" w:hAnsi="Arial" w:cs="Arial"/>
              <w:sz w:val="20"/>
              <w:lang w:val="en-AU"/>
            </w:rPr>
            <w:delText xml:space="preserve">lub’s operational procedures on and around the reservoir. </w:delText>
          </w:r>
        </w:del>
      </w:moveTo>
    </w:p>
    <w:moveToRangeEnd w:id="262"/>
    <w:p w:rsidR="00F52804" w:rsidRDefault="00AB3BEC">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2084" w:hanging="1844"/>
        <w:rPr>
          <w:rFonts w:ascii="Arial" w:hAnsi="Arial" w:cs="Arial"/>
          <w:sz w:val="20"/>
          <w:lang w:val="en-AU"/>
        </w:rPr>
      </w:pPr>
      <w:r>
        <w:rPr>
          <w:rFonts w:ascii="Arial" w:hAnsi="Arial" w:cs="Arial"/>
          <w:sz w:val="20"/>
          <w:lang w:val="en-AU"/>
        </w:rPr>
        <w:t xml:space="preserve">"Executive Committee" </w:t>
      </w:r>
      <w:ins w:id="272" w:author="harvey" w:date="2013-10-29T15:31:00Z">
        <w:r w:rsidR="007C25DB">
          <w:rPr>
            <w:rFonts w:ascii="Arial" w:hAnsi="Arial" w:cs="Arial"/>
            <w:sz w:val="20"/>
            <w:lang w:val="en-AU"/>
          </w:rPr>
          <w:t xml:space="preserve"> </w:t>
        </w:r>
      </w:ins>
      <w:del w:id="273" w:author="harvey" w:date="2013-10-29T15:31:00Z">
        <w:r w:rsidDel="007C25DB">
          <w:rPr>
            <w:rFonts w:ascii="Arial" w:hAnsi="Arial" w:cs="Arial"/>
            <w:sz w:val="20"/>
            <w:lang w:val="en-AU"/>
          </w:rPr>
          <w:delText xml:space="preserve"> </w:delText>
        </w:r>
      </w:del>
      <w:r>
        <w:rPr>
          <w:rFonts w:ascii="Arial" w:hAnsi="Arial" w:cs="Arial"/>
          <w:sz w:val="20"/>
          <w:lang w:val="en-AU"/>
        </w:rPr>
        <w:t xml:space="preserve">The </w:t>
      </w:r>
      <w:ins w:id="274" w:author="harvey" w:date="2013-10-03T16:28:00Z">
        <w:r w:rsidR="004B7E9A">
          <w:rPr>
            <w:rFonts w:ascii="Arial" w:hAnsi="Arial" w:cs="Arial"/>
            <w:sz w:val="20"/>
            <w:lang w:val="en-AU"/>
          </w:rPr>
          <w:t>M</w:t>
        </w:r>
      </w:ins>
      <w:del w:id="275" w:author="harvey" w:date="2013-10-03T16:28:00Z">
        <w:r w:rsidDel="004B7E9A">
          <w:rPr>
            <w:rFonts w:ascii="Arial" w:hAnsi="Arial" w:cs="Arial"/>
            <w:sz w:val="20"/>
            <w:lang w:val="en-AU"/>
          </w:rPr>
          <w:delText>m</w:delText>
        </w:r>
      </w:del>
      <w:r>
        <w:rPr>
          <w:rFonts w:ascii="Arial" w:hAnsi="Arial" w:cs="Arial"/>
          <w:sz w:val="20"/>
          <w:lang w:val="en-AU"/>
        </w:rPr>
        <w:t>embers elected to run the business of the Club.</w:t>
      </w:r>
    </w:p>
    <w:p w:rsidR="00F52804" w:rsidRDefault="00F52804">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2084" w:hanging="2160"/>
        <w:rPr>
          <w:rFonts w:ascii="Arial" w:hAnsi="Arial" w:cs="Arial"/>
          <w:sz w:val="20"/>
          <w:lang w:val="en-AU"/>
        </w:rPr>
      </w:pPr>
    </w:p>
    <w:p w:rsidR="00F52804" w:rsidRPr="00AA324A" w:rsidDel="00D36F76" w:rsidRDefault="00AB3BEC">
      <w:pPr>
        <w:widowControl/>
        <w:tabs>
          <w:tab w:val="left" w:pos="260"/>
          <w:tab w:val="left" w:pos="644"/>
          <w:tab w:val="left" w:pos="1364"/>
          <w:tab w:val="left" w:pos="2280"/>
          <w:tab w:val="left" w:pos="2400"/>
          <w:tab w:val="left" w:pos="2804"/>
          <w:tab w:val="left" w:pos="3524"/>
          <w:tab w:val="left" w:pos="4244"/>
          <w:tab w:val="left" w:pos="4964"/>
          <w:tab w:val="left" w:pos="5684"/>
          <w:tab w:val="left" w:pos="6404"/>
          <w:tab w:val="left" w:pos="7124"/>
          <w:tab w:val="left" w:pos="7844"/>
          <w:tab w:val="left" w:pos="8564"/>
          <w:tab w:val="left" w:pos="9284"/>
        </w:tabs>
        <w:ind w:left="2400" w:hanging="2160"/>
        <w:rPr>
          <w:del w:id="276" w:author="harvey" w:date="2013-10-06T16:21:00Z"/>
          <w:rFonts w:ascii="Arial" w:hAnsi="Arial" w:cs="Arial"/>
          <w:sz w:val="20"/>
          <w:u w:val="single"/>
          <w:lang w:val="en-AU"/>
          <w:rPrChange w:id="277" w:author="harvey" w:date="2013-11-14T14:42:00Z">
            <w:rPr>
              <w:del w:id="278" w:author="harvey" w:date="2013-10-06T16:21:00Z"/>
              <w:rFonts w:ascii="Arial" w:hAnsi="Arial" w:cs="Arial"/>
              <w:sz w:val="20"/>
              <w:u w:val="single"/>
              <w:lang w:val="en-AU"/>
            </w:rPr>
          </w:rPrChange>
        </w:rPr>
      </w:pPr>
      <w:r w:rsidRPr="00AA324A">
        <w:rPr>
          <w:rFonts w:ascii="Arial" w:hAnsi="Arial" w:cs="Arial"/>
          <w:sz w:val="20"/>
          <w:lang w:val="en-AU"/>
          <w:rPrChange w:id="279" w:author="harvey" w:date="2013-11-14T14:42:00Z">
            <w:rPr>
              <w:rFonts w:ascii="Arial" w:hAnsi="Arial" w:cs="Arial"/>
              <w:sz w:val="20"/>
              <w:lang w:val="en-AU"/>
            </w:rPr>
          </w:rPrChange>
        </w:rPr>
        <w:t>"Office Bearer"</w:t>
      </w:r>
      <w:r w:rsidRPr="00AA324A">
        <w:rPr>
          <w:rFonts w:ascii="Arial" w:hAnsi="Arial" w:cs="Arial"/>
          <w:sz w:val="20"/>
          <w:lang w:val="en-AU"/>
          <w:rPrChange w:id="280" w:author="harvey" w:date="2013-11-14T14:42:00Z">
            <w:rPr>
              <w:rFonts w:ascii="Arial" w:hAnsi="Arial" w:cs="Arial"/>
              <w:sz w:val="20"/>
              <w:lang w:val="en-AU"/>
            </w:rPr>
          </w:rPrChange>
        </w:rPr>
        <w:tab/>
      </w:r>
      <w:r w:rsidRPr="00AA324A">
        <w:rPr>
          <w:rFonts w:ascii="Arial" w:hAnsi="Arial" w:cs="Arial"/>
          <w:sz w:val="20"/>
          <w:lang w:val="en-AU"/>
          <w:rPrChange w:id="281" w:author="harvey" w:date="2013-11-14T14:42:00Z">
            <w:rPr>
              <w:rFonts w:ascii="Arial" w:hAnsi="Arial" w:cs="Arial"/>
              <w:sz w:val="20"/>
              <w:lang w:val="en-AU"/>
            </w:rPr>
          </w:rPrChange>
        </w:rPr>
        <w:tab/>
        <w:t xml:space="preserve">A </w:t>
      </w:r>
      <w:ins w:id="282" w:author="harvey" w:date="2013-10-03T16:28:00Z">
        <w:r w:rsidR="004B7E9A" w:rsidRPr="00AA324A">
          <w:rPr>
            <w:rFonts w:ascii="Arial" w:hAnsi="Arial" w:cs="Arial"/>
            <w:sz w:val="20"/>
            <w:lang w:val="en-AU"/>
            <w:rPrChange w:id="283" w:author="harvey" w:date="2013-11-14T14:42:00Z">
              <w:rPr>
                <w:rFonts w:ascii="Arial" w:hAnsi="Arial" w:cs="Arial"/>
                <w:sz w:val="20"/>
                <w:lang w:val="en-AU"/>
              </w:rPr>
            </w:rPrChange>
          </w:rPr>
          <w:t>M</w:t>
        </w:r>
      </w:ins>
      <w:del w:id="284" w:author="harvey" w:date="2013-10-03T16:28:00Z">
        <w:r w:rsidRPr="00AA324A" w:rsidDel="004B7E9A">
          <w:rPr>
            <w:rFonts w:ascii="Arial" w:hAnsi="Arial" w:cs="Arial"/>
            <w:sz w:val="20"/>
            <w:lang w:val="en-AU"/>
            <w:rPrChange w:id="285" w:author="harvey" w:date="2013-11-14T14:42:00Z">
              <w:rPr>
                <w:rFonts w:ascii="Arial" w:hAnsi="Arial" w:cs="Arial"/>
                <w:sz w:val="20"/>
                <w:lang w:val="en-AU"/>
              </w:rPr>
            </w:rPrChange>
          </w:rPr>
          <w:delText>m</w:delText>
        </w:r>
      </w:del>
      <w:r w:rsidRPr="00AA324A">
        <w:rPr>
          <w:rFonts w:ascii="Arial" w:hAnsi="Arial" w:cs="Arial"/>
          <w:sz w:val="20"/>
          <w:lang w:val="en-AU"/>
          <w:rPrChange w:id="286" w:author="harvey" w:date="2013-11-14T14:42:00Z">
            <w:rPr>
              <w:rFonts w:ascii="Arial" w:hAnsi="Arial" w:cs="Arial"/>
              <w:sz w:val="20"/>
              <w:lang w:val="en-AU"/>
            </w:rPr>
          </w:rPrChange>
        </w:rPr>
        <w:t>ember duly elected at an A</w:t>
      </w:r>
      <w:ins w:id="287" w:author="harvey" w:date="2013-11-11T15:35:00Z">
        <w:r w:rsidR="00DA45F4" w:rsidRPr="00AA324A">
          <w:rPr>
            <w:rFonts w:ascii="Arial" w:hAnsi="Arial" w:cs="Arial"/>
            <w:sz w:val="20"/>
            <w:lang w:val="en-AU"/>
            <w:rPrChange w:id="288" w:author="harvey" w:date="2013-11-14T14:42:00Z">
              <w:rPr>
                <w:rFonts w:ascii="Arial" w:hAnsi="Arial" w:cs="Arial"/>
                <w:sz w:val="20"/>
                <w:lang w:val="en-AU"/>
              </w:rPr>
            </w:rPrChange>
          </w:rPr>
          <w:t xml:space="preserve">nnual </w:t>
        </w:r>
      </w:ins>
      <w:r w:rsidRPr="00AA324A">
        <w:rPr>
          <w:rFonts w:ascii="Arial" w:hAnsi="Arial" w:cs="Arial"/>
          <w:sz w:val="20"/>
          <w:lang w:val="en-AU"/>
          <w:rPrChange w:id="289" w:author="harvey" w:date="2013-11-14T14:42:00Z">
            <w:rPr>
              <w:rFonts w:ascii="Arial" w:hAnsi="Arial" w:cs="Arial"/>
              <w:sz w:val="20"/>
              <w:lang w:val="en-AU"/>
            </w:rPr>
          </w:rPrChange>
        </w:rPr>
        <w:t>G</w:t>
      </w:r>
      <w:ins w:id="290" w:author="harvey" w:date="2013-11-11T15:35:00Z">
        <w:r w:rsidR="00DA45F4" w:rsidRPr="00AA324A">
          <w:rPr>
            <w:rFonts w:ascii="Arial" w:hAnsi="Arial" w:cs="Arial"/>
            <w:sz w:val="20"/>
            <w:lang w:val="en-AU"/>
            <w:rPrChange w:id="291" w:author="harvey" w:date="2013-11-14T14:42:00Z">
              <w:rPr>
                <w:rFonts w:ascii="Arial" w:hAnsi="Arial" w:cs="Arial"/>
                <w:sz w:val="20"/>
                <w:lang w:val="en-AU"/>
              </w:rPr>
            </w:rPrChange>
          </w:rPr>
          <w:t xml:space="preserve">eneral </w:t>
        </w:r>
      </w:ins>
      <w:r w:rsidRPr="00AA324A">
        <w:rPr>
          <w:rFonts w:ascii="Arial" w:hAnsi="Arial" w:cs="Arial"/>
          <w:sz w:val="20"/>
          <w:lang w:val="en-AU"/>
          <w:rPrChange w:id="292" w:author="harvey" w:date="2013-11-14T14:42:00Z">
            <w:rPr>
              <w:rFonts w:ascii="Arial" w:hAnsi="Arial" w:cs="Arial"/>
              <w:sz w:val="20"/>
              <w:lang w:val="en-AU"/>
            </w:rPr>
          </w:rPrChange>
        </w:rPr>
        <w:t>M</w:t>
      </w:r>
      <w:ins w:id="293" w:author="harvey" w:date="2013-11-11T15:35:00Z">
        <w:r w:rsidR="00DA45F4" w:rsidRPr="00AA324A">
          <w:rPr>
            <w:rFonts w:ascii="Arial" w:hAnsi="Arial" w:cs="Arial"/>
            <w:sz w:val="20"/>
            <w:lang w:val="en-AU"/>
            <w:rPrChange w:id="294" w:author="harvey" w:date="2013-11-14T14:42:00Z">
              <w:rPr>
                <w:rFonts w:ascii="Arial" w:hAnsi="Arial" w:cs="Arial"/>
                <w:sz w:val="20"/>
                <w:lang w:val="en-AU"/>
              </w:rPr>
            </w:rPrChange>
          </w:rPr>
          <w:t>eeting</w:t>
        </w:r>
      </w:ins>
      <w:r w:rsidRPr="00AA324A">
        <w:rPr>
          <w:rFonts w:ascii="Arial" w:hAnsi="Arial" w:cs="Arial"/>
          <w:sz w:val="20"/>
          <w:lang w:val="en-AU"/>
          <w:rPrChange w:id="295" w:author="harvey" w:date="2013-11-14T14:42:00Z">
            <w:rPr>
              <w:rFonts w:ascii="Arial" w:hAnsi="Arial" w:cs="Arial"/>
              <w:sz w:val="20"/>
              <w:lang w:val="en-AU"/>
            </w:rPr>
          </w:rPrChange>
        </w:rPr>
        <w:t xml:space="preserve"> of the </w:t>
      </w:r>
      <w:ins w:id="296" w:author="harvey" w:date="2013-10-03T16:29:00Z">
        <w:r w:rsidR="004B7E9A" w:rsidRPr="00AA324A">
          <w:rPr>
            <w:rFonts w:ascii="Arial" w:hAnsi="Arial" w:cs="Arial"/>
            <w:sz w:val="20"/>
            <w:lang w:val="en-AU"/>
            <w:rPrChange w:id="297" w:author="harvey" w:date="2013-11-14T14:42:00Z">
              <w:rPr>
                <w:rFonts w:ascii="Arial" w:hAnsi="Arial" w:cs="Arial"/>
                <w:sz w:val="20"/>
                <w:lang w:val="en-AU"/>
              </w:rPr>
            </w:rPrChange>
          </w:rPr>
          <w:t>C</w:t>
        </w:r>
      </w:ins>
      <w:del w:id="298" w:author="harvey" w:date="2013-10-03T16:29:00Z">
        <w:r w:rsidRPr="00AA324A" w:rsidDel="004B7E9A">
          <w:rPr>
            <w:rFonts w:ascii="Arial" w:hAnsi="Arial" w:cs="Arial"/>
            <w:sz w:val="20"/>
            <w:lang w:val="en-AU"/>
            <w:rPrChange w:id="299" w:author="harvey" w:date="2013-11-14T14:42:00Z">
              <w:rPr>
                <w:rFonts w:ascii="Arial" w:hAnsi="Arial" w:cs="Arial"/>
                <w:sz w:val="20"/>
                <w:lang w:val="en-AU"/>
              </w:rPr>
            </w:rPrChange>
          </w:rPr>
          <w:delText>c</w:delText>
        </w:r>
      </w:del>
      <w:r w:rsidRPr="00AA324A">
        <w:rPr>
          <w:rFonts w:ascii="Arial" w:hAnsi="Arial" w:cs="Arial"/>
          <w:sz w:val="20"/>
          <w:lang w:val="en-AU"/>
          <w:rPrChange w:id="300" w:author="harvey" w:date="2013-11-14T14:42:00Z">
            <w:rPr>
              <w:rFonts w:ascii="Arial" w:hAnsi="Arial" w:cs="Arial"/>
              <w:sz w:val="20"/>
              <w:lang w:val="en-AU"/>
            </w:rPr>
          </w:rPrChange>
        </w:rPr>
        <w:t>lub</w:t>
      </w:r>
      <w:del w:id="301" w:author="harvey" w:date="2013-10-03T16:28:00Z">
        <w:r w:rsidRPr="00AA324A" w:rsidDel="004B7E9A">
          <w:rPr>
            <w:rFonts w:ascii="Arial" w:hAnsi="Arial" w:cs="Arial"/>
            <w:sz w:val="20"/>
            <w:lang w:val="en-AU"/>
            <w:rPrChange w:id="302" w:author="harvey" w:date="2013-11-14T14:42:00Z">
              <w:rPr>
                <w:rFonts w:ascii="Arial" w:hAnsi="Arial" w:cs="Arial"/>
                <w:sz w:val="20"/>
                <w:lang w:val="en-AU"/>
              </w:rPr>
            </w:rPrChange>
          </w:rPr>
          <w:delText>.</w:delText>
        </w:r>
      </w:del>
      <w:r w:rsidRPr="00AA324A">
        <w:rPr>
          <w:rFonts w:ascii="Arial" w:hAnsi="Arial" w:cs="Arial"/>
          <w:sz w:val="20"/>
          <w:lang w:val="en-AU"/>
          <w:rPrChange w:id="303" w:author="harvey" w:date="2013-11-14T14:42:00Z">
            <w:rPr>
              <w:rFonts w:ascii="Arial" w:hAnsi="Arial" w:cs="Arial"/>
              <w:sz w:val="20"/>
              <w:lang w:val="en-AU"/>
            </w:rPr>
          </w:rPrChange>
        </w:rPr>
        <w:t xml:space="preserve"> to the office of </w:t>
      </w:r>
      <w:ins w:id="304" w:author="harvey" w:date="2013-10-03T16:29:00Z">
        <w:r w:rsidR="004B7E9A" w:rsidRPr="00AA324A">
          <w:rPr>
            <w:rFonts w:ascii="Arial" w:hAnsi="Arial" w:cs="Arial"/>
            <w:sz w:val="20"/>
            <w:lang w:val="en-AU"/>
            <w:rPrChange w:id="305" w:author="harvey" w:date="2013-11-14T14:42:00Z">
              <w:rPr>
                <w:rFonts w:ascii="Arial" w:hAnsi="Arial" w:cs="Arial"/>
                <w:sz w:val="20"/>
                <w:lang w:val="en-AU"/>
              </w:rPr>
            </w:rPrChange>
          </w:rPr>
          <w:t>C</w:t>
        </w:r>
      </w:ins>
      <w:del w:id="306" w:author="harvey" w:date="2013-10-03T16:29:00Z">
        <w:r w:rsidRPr="00AA324A" w:rsidDel="004B7E9A">
          <w:rPr>
            <w:rFonts w:ascii="Arial" w:hAnsi="Arial" w:cs="Arial"/>
            <w:sz w:val="20"/>
            <w:lang w:val="en-AU"/>
            <w:rPrChange w:id="307" w:author="harvey" w:date="2013-11-14T14:42:00Z">
              <w:rPr>
                <w:rFonts w:ascii="Arial" w:hAnsi="Arial" w:cs="Arial"/>
                <w:sz w:val="20"/>
                <w:lang w:val="en-AU"/>
              </w:rPr>
            </w:rPrChange>
          </w:rPr>
          <w:delText>c</w:delText>
        </w:r>
      </w:del>
      <w:r w:rsidRPr="00AA324A">
        <w:rPr>
          <w:rFonts w:ascii="Arial" w:hAnsi="Arial" w:cs="Arial"/>
          <w:sz w:val="20"/>
          <w:lang w:val="en-AU"/>
          <w:rPrChange w:id="308" w:author="harvey" w:date="2013-11-14T14:42:00Z">
            <w:rPr>
              <w:rFonts w:ascii="Arial" w:hAnsi="Arial" w:cs="Arial"/>
              <w:sz w:val="20"/>
              <w:lang w:val="en-AU"/>
            </w:rPr>
          </w:rPrChange>
        </w:rPr>
        <w:t xml:space="preserve">ommodore, </w:t>
      </w:r>
      <w:ins w:id="309" w:author="harvey" w:date="2013-10-03T16:29:00Z">
        <w:r w:rsidR="004B7E9A" w:rsidRPr="00AA324A">
          <w:rPr>
            <w:rFonts w:ascii="Arial" w:hAnsi="Arial" w:cs="Arial"/>
            <w:sz w:val="20"/>
            <w:lang w:val="en-AU"/>
            <w:rPrChange w:id="310" w:author="harvey" w:date="2013-11-14T14:42:00Z">
              <w:rPr>
                <w:rFonts w:ascii="Arial" w:hAnsi="Arial" w:cs="Arial"/>
                <w:sz w:val="20"/>
                <w:lang w:val="en-AU"/>
              </w:rPr>
            </w:rPrChange>
          </w:rPr>
          <w:t>V</w:t>
        </w:r>
      </w:ins>
      <w:del w:id="311" w:author="harvey" w:date="2013-10-03T16:29:00Z">
        <w:r w:rsidRPr="00AA324A" w:rsidDel="004B7E9A">
          <w:rPr>
            <w:rFonts w:ascii="Arial" w:hAnsi="Arial" w:cs="Arial"/>
            <w:sz w:val="20"/>
            <w:lang w:val="en-AU"/>
            <w:rPrChange w:id="312" w:author="harvey" w:date="2013-11-14T14:42:00Z">
              <w:rPr>
                <w:rFonts w:ascii="Arial" w:hAnsi="Arial" w:cs="Arial"/>
                <w:sz w:val="20"/>
                <w:lang w:val="en-AU"/>
              </w:rPr>
            </w:rPrChange>
          </w:rPr>
          <w:delText>v</w:delText>
        </w:r>
      </w:del>
      <w:r w:rsidRPr="00AA324A">
        <w:rPr>
          <w:rFonts w:ascii="Arial" w:hAnsi="Arial" w:cs="Arial"/>
          <w:sz w:val="20"/>
          <w:lang w:val="en-AU"/>
          <w:rPrChange w:id="313" w:author="harvey" w:date="2013-11-14T14:42:00Z">
            <w:rPr>
              <w:rFonts w:ascii="Arial" w:hAnsi="Arial" w:cs="Arial"/>
              <w:sz w:val="20"/>
              <w:lang w:val="en-AU"/>
            </w:rPr>
          </w:rPrChange>
        </w:rPr>
        <w:t xml:space="preserve">ice </w:t>
      </w:r>
      <w:ins w:id="314" w:author="harvey" w:date="2013-10-03T16:29:00Z">
        <w:r w:rsidR="004B7E9A" w:rsidRPr="00AA324A">
          <w:rPr>
            <w:rFonts w:ascii="Arial" w:hAnsi="Arial" w:cs="Arial"/>
            <w:sz w:val="20"/>
            <w:lang w:val="en-AU"/>
            <w:rPrChange w:id="315" w:author="harvey" w:date="2013-11-14T14:42:00Z">
              <w:rPr>
                <w:rFonts w:ascii="Arial" w:hAnsi="Arial" w:cs="Arial"/>
                <w:sz w:val="20"/>
                <w:lang w:val="en-AU"/>
              </w:rPr>
            </w:rPrChange>
          </w:rPr>
          <w:t>C</w:t>
        </w:r>
      </w:ins>
      <w:del w:id="316" w:author="harvey" w:date="2013-10-03T16:29:00Z">
        <w:r w:rsidRPr="00AA324A" w:rsidDel="004B7E9A">
          <w:rPr>
            <w:rFonts w:ascii="Arial" w:hAnsi="Arial" w:cs="Arial"/>
            <w:sz w:val="20"/>
            <w:lang w:val="en-AU"/>
            <w:rPrChange w:id="317" w:author="harvey" w:date="2013-11-14T14:42:00Z">
              <w:rPr>
                <w:rFonts w:ascii="Arial" w:hAnsi="Arial" w:cs="Arial"/>
                <w:sz w:val="20"/>
                <w:lang w:val="en-AU"/>
              </w:rPr>
            </w:rPrChange>
          </w:rPr>
          <w:delText>c</w:delText>
        </w:r>
      </w:del>
      <w:r w:rsidRPr="00AA324A">
        <w:rPr>
          <w:rFonts w:ascii="Arial" w:hAnsi="Arial" w:cs="Arial"/>
          <w:sz w:val="20"/>
          <w:lang w:val="en-AU"/>
          <w:rPrChange w:id="318" w:author="harvey" w:date="2013-11-14T14:42:00Z">
            <w:rPr>
              <w:rFonts w:ascii="Arial" w:hAnsi="Arial" w:cs="Arial"/>
              <w:sz w:val="20"/>
              <w:lang w:val="en-AU"/>
            </w:rPr>
          </w:rPrChange>
        </w:rPr>
        <w:t xml:space="preserve">ommodore, </w:t>
      </w:r>
      <w:ins w:id="319" w:author="harvey" w:date="2013-10-03T16:29:00Z">
        <w:r w:rsidR="004B7E9A" w:rsidRPr="00AA324A">
          <w:rPr>
            <w:rFonts w:ascii="Arial" w:hAnsi="Arial" w:cs="Arial"/>
            <w:sz w:val="20"/>
            <w:lang w:val="en-AU"/>
            <w:rPrChange w:id="320" w:author="harvey" w:date="2013-11-14T14:42:00Z">
              <w:rPr>
                <w:rFonts w:ascii="Arial" w:hAnsi="Arial" w:cs="Arial"/>
                <w:sz w:val="20"/>
                <w:lang w:val="en-AU"/>
              </w:rPr>
            </w:rPrChange>
          </w:rPr>
          <w:t>R</w:t>
        </w:r>
      </w:ins>
      <w:del w:id="321" w:author="harvey" w:date="2013-10-03T16:29:00Z">
        <w:r w:rsidRPr="00AA324A" w:rsidDel="004B7E9A">
          <w:rPr>
            <w:rFonts w:ascii="Arial" w:hAnsi="Arial" w:cs="Arial"/>
            <w:sz w:val="20"/>
            <w:lang w:val="en-AU"/>
            <w:rPrChange w:id="322" w:author="harvey" w:date="2013-11-14T14:42:00Z">
              <w:rPr>
                <w:rFonts w:ascii="Arial" w:hAnsi="Arial" w:cs="Arial"/>
                <w:sz w:val="20"/>
                <w:lang w:val="en-AU"/>
              </w:rPr>
            </w:rPrChange>
          </w:rPr>
          <w:delText>r</w:delText>
        </w:r>
      </w:del>
      <w:r w:rsidRPr="00AA324A">
        <w:rPr>
          <w:rFonts w:ascii="Arial" w:hAnsi="Arial" w:cs="Arial"/>
          <w:sz w:val="20"/>
          <w:lang w:val="en-AU"/>
          <w:rPrChange w:id="323" w:author="harvey" w:date="2013-11-14T14:42:00Z">
            <w:rPr>
              <w:rFonts w:ascii="Arial" w:hAnsi="Arial" w:cs="Arial"/>
              <w:sz w:val="20"/>
              <w:lang w:val="en-AU"/>
            </w:rPr>
          </w:rPrChange>
        </w:rPr>
        <w:t xml:space="preserve">ear </w:t>
      </w:r>
      <w:ins w:id="324" w:author="harvey" w:date="2013-10-03T16:29:00Z">
        <w:r w:rsidR="004B7E9A" w:rsidRPr="00AA324A">
          <w:rPr>
            <w:rFonts w:ascii="Arial" w:hAnsi="Arial" w:cs="Arial"/>
            <w:sz w:val="20"/>
            <w:lang w:val="en-AU"/>
            <w:rPrChange w:id="325" w:author="harvey" w:date="2013-11-14T14:42:00Z">
              <w:rPr>
                <w:rFonts w:ascii="Arial" w:hAnsi="Arial" w:cs="Arial"/>
                <w:sz w:val="20"/>
                <w:lang w:val="en-AU"/>
              </w:rPr>
            </w:rPrChange>
          </w:rPr>
          <w:t>C</w:t>
        </w:r>
      </w:ins>
      <w:del w:id="326" w:author="harvey" w:date="2013-10-03T16:29:00Z">
        <w:r w:rsidRPr="00AA324A" w:rsidDel="004B7E9A">
          <w:rPr>
            <w:rFonts w:ascii="Arial" w:hAnsi="Arial" w:cs="Arial"/>
            <w:sz w:val="20"/>
            <w:lang w:val="en-AU"/>
            <w:rPrChange w:id="327" w:author="harvey" w:date="2013-11-14T14:42:00Z">
              <w:rPr>
                <w:rFonts w:ascii="Arial" w:hAnsi="Arial" w:cs="Arial"/>
                <w:sz w:val="20"/>
                <w:lang w:val="en-AU"/>
              </w:rPr>
            </w:rPrChange>
          </w:rPr>
          <w:delText>c</w:delText>
        </w:r>
      </w:del>
      <w:r w:rsidRPr="00AA324A">
        <w:rPr>
          <w:rFonts w:ascii="Arial" w:hAnsi="Arial" w:cs="Arial"/>
          <w:sz w:val="20"/>
          <w:lang w:val="en-AU"/>
          <w:rPrChange w:id="328" w:author="harvey" w:date="2013-11-14T14:42:00Z">
            <w:rPr>
              <w:rFonts w:ascii="Arial" w:hAnsi="Arial" w:cs="Arial"/>
              <w:sz w:val="20"/>
              <w:lang w:val="en-AU"/>
            </w:rPr>
          </w:rPrChange>
        </w:rPr>
        <w:t xml:space="preserve">ommodore, </w:t>
      </w:r>
      <w:ins w:id="329" w:author="harvey" w:date="2013-10-03T16:29:00Z">
        <w:r w:rsidR="004B7E9A" w:rsidRPr="00AA324A">
          <w:rPr>
            <w:rFonts w:ascii="Arial" w:hAnsi="Arial" w:cs="Arial"/>
            <w:sz w:val="20"/>
            <w:lang w:val="en-AU"/>
            <w:rPrChange w:id="330" w:author="harvey" w:date="2013-11-14T14:42:00Z">
              <w:rPr>
                <w:rFonts w:ascii="Arial" w:hAnsi="Arial" w:cs="Arial"/>
                <w:sz w:val="20"/>
                <w:lang w:val="en-AU"/>
              </w:rPr>
            </w:rPrChange>
          </w:rPr>
          <w:t>S</w:t>
        </w:r>
      </w:ins>
      <w:del w:id="331" w:author="harvey" w:date="2013-10-03T16:29:00Z">
        <w:r w:rsidRPr="00AA324A" w:rsidDel="004B7E9A">
          <w:rPr>
            <w:rFonts w:ascii="Arial" w:hAnsi="Arial" w:cs="Arial"/>
            <w:sz w:val="20"/>
            <w:lang w:val="en-AU"/>
            <w:rPrChange w:id="332" w:author="harvey" w:date="2013-11-14T14:42:00Z">
              <w:rPr>
                <w:rFonts w:ascii="Arial" w:hAnsi="Arial" w:cs="Arial"/>
                <w:sz w:val="20"/>
                <w:lang w:val="en-AU"/>
              </w:rPr>
            </w:rPrChange>
          </w:rPr>
          <w:delText>s</w:delText>
        </w:r>
      </w:del>
      <w:r w:rsidRPr="00AA324A">
        <w:rPr>
          <w:rFonts w:ascii="Arial" w:hAnsi="Arial" w:cs="Arial"/>
          <w:sz w:val="20"/>
          <w:lang w:val="en-AU"/>
          <w:rPrChange w:id="333" w:author="harvey" w:date="2013-11-14T14:42:00Z">
            <w:rPr>
              <w:rFonts w:ascii="Arial" w:hAnsi="Arial" w:cs="Arial"/>
              <w:sz w:val="20"/>
              <w:lang w:val="en-AU"/>
            </w:rPr>
          </w:rPrChange>
        </w:rPr>
        <w:t xml:space="preserve">ecretary, or </w:t>
      </w:r>
      <w:ins w:id="334" w:author="harvey" w:date="2013-10-03T16:29:00Z">
        <w:r w:rsidR="004B7E9A" w:rsidRPr="00AA324A">
          <w:rPr>
            <w:rFonts w:ascii="Arial" w:hAnsi="Arial" w:cs="Arial"/>
            <w:sz w:val="20"/>
            <w:lang w:val="en-AU"/>
            <w:rPrChange w:id="335" w:author="harvey" w:date="2013-11-14T14:42:00Z">
              <w:rPr>
                <w:rFonts w:ascii="Arial" w:hAnsi="Arial" w:cs="Arial"/>
                <w:sz w:val="20"/>
                <w:lang w:val="en-AU"/>
              </w:rPr>
            </w:rPrChange>
          </w:rPr>
          <w:t>T</w:t>
        </w:r>
      </w:ins>
      <w:del w:id="336" w:author="harvey" w:date="2013-10-03T16:29:00Z">
        <w:r w:rsidRPr="00AA324A" w:rsidDel="004B7E9A">
          <w:rPr>
            <w:rFonts w:ascii="Arial" w:hAnsi="Arial" w:cs="Arial"/>
            <w:sz w:val="20"/>
            <w:lang w:val="en-AU"/>
            <w:rPrChange w:id="337" w:author="harvey" w:date="2013-11-14T14:42:00Z">
              <w:rPr>
                <w:rFonts w:ascii="Arial" w:hAnsi="Arial" w:cs="Arial"/>
                <w:sz w:val="20"/>
                <w:lang w:val="en-AU"/>
              </w:rPr>
            </w:rPrChange>
          </w:rPr>
          <w:delText>t</w:delText>
        </w:r>
      </w:del>
      <w:r w:rsidRPr="00AA324A">
        <w:rPr>
          <w:rFonts w:ascii="Arial" w:hAnsi="Arial" w:cs="Arial"/>
          <w:sz w:val="20"/>
          <w:lang w:val="en-AU"/>
          <w:rPrChange w:id="338" w:author="harvey" w:date="2013-11-14T14:42:00Z">
            <w:rPr>
              <w:rFonts w:ascii="Arial" w:hAnsi="Arial" w:cs="Arial"/>
              <w:sz w:val="20"/>
              <w:lang w:val="en-AU"/>
            </w:rPr>
          </w:rPrChange>
        </w:rPr>
        <w:t>reasurer.</w:t>
      </w:r>
    </w:p>
    <w:p w:rsidR="00F52804" w:rsidRPr="00AA324A" w:rsidDel="00DA45F4" w:rsidRDefault="00F52804">
      <w:pPr>
        <w:widowControl/>
        <w:tabs>
          <w:tab w:val="left" w:pos="260"/>
          <w:tab w:val="left" w:pos="644"/>
          <w:tab w:val="left" w:pos="1364"/>
          <w:tab w:val="left" w:pos="2280"/>
          <w:tab w:val="left" w:pos="2400"/>
          <w:tab w:val="left" w:pos="2804"/>
          <w:tab w:val="left" w:pos="3524"/>
          <w:tab w:val="left" w:pos="4244"/>
          <w:tab w:val="left" w:pos="4964"/>
          <w:tab w:val="left" w:pos="5684"/>
          <w:tab w:val="left" w:pos="6404"/>
          <w:tab w:val="left" w:pos="7124"/>
          <w:tab w:val="left" w:pos="7844"/>
          <w:tab w:val="left" w:pos="8564"/>
          <w:tab w:val="left" w:pos="9284"/>
        </w:tabs>
        <w:ind w:left="2400" w:hanging="2160"/>
        <w:rPr>
          <w:del w:id="339" w:author="harvey" w:date="2013-11-11T15:37:00Z"/>
          <w:rFonts w:ascii="Arial" w:hAnsi="Arial" w:cs="Arial"/>
          <w:sz w:val="20"/>
          <w:u w:val="single"/>
          <w:lang w:val="en-AU"/>
          <w:rPrChange w:id="340" w:author="harvey" w:date="2013-11-14T14:42:00Z">
            <w:rPr>
              <w:del w:id="341" w:author="harvey" w:date="2013-11-11T15:37:00Z"/>
              <w:rFonts w:ascii="Arial" w:hAnsi="Arial" w:cs="Arial"/>
              <w:sz w:val="20"/>
              <w:u w:val="single"/>
              <w:lang w:val="en-AU"/>
            </w:rPr>
          </w:rPrChange>
        </w:rPr>
        <w:pPrChange w:id="342" w:author="harvey" w:date="2013-10-06T16:21:00Z">
          <w:pPr>
            <w:widowControl/>
            <w:tabs>
              <w:tab w:val="left" w:pos="260"/>
              <w:tab w:val="left" w:pos="644"/>
              <w:tab w:val="left" w:pos="1364"/>
              <w:tab w:val="left" w:pos="2040"/>
              <w:tab w:val="left" w:pos="2084"/>
              <w:tab w:val="left" w:pos="2804"/>
              <w:tab w:val="left" w:pos="3524"/>
              <w:tab w:val="left" w:pos="4244"/>
              <w:tab w:val="left" w:pos="4964"/>
              <w:tab w:val="left" w:pos="5684"/>
              <w:tab w:val="left" w:pos="6404"/>
              <w:tab w:val="left" w:pos="7124"/>
              <w:tab w:val="left" w:pos="7844"/>
              <w:tab w:val="left" w:pos="8564"/>
              <w:tab w:val="left" w:pos="9284"/>
            </w:tabs>
            <w:ind w:left="2040" w:hanging="2040"/>
          </w:pPr>
        </w:pPrChange>
      </w:pPr>
    </w:p>
    <w:p w:rsidR="00F52804" w:rsidRPr="00AA324A" w:rsidDel="004B7E9A" w:rsidRDefault="00AB3BEC">
      <w:pPr>
        <w:widowControl/>
        <w:tabs>
          <w:tab w:val="left" w:pos="-76"/>
          <w:tab w:val="left" w:pos="260"/>
          <w:tab w:val="left" w:pos="644"/>
          <w:tab w:val="left" w:pos="1364"/>
          <w:tab w:val="left" w:pos="2400"/>
          <w:tab w:val="left" w:pos="2804"/>
          <w:tab w:val="left" w:pos="3524"/>
          <w:tab w:val="left" w:pos="4244"/>
          <w:tab w:val="left" w:pos="4964"/>
          <w:tab w:val="left" w:pos="5684"/>
          <w:tab w:val="left" w:pos="6404"/>
          <w:tab w:val="left" w:pos="7124"/>
          <w:tab w:val="left" w:pos="7844"/>
          <w:tab w:val="left" w:pos="8564"/>
          <w:tab w:val="left" w:pos="9284"/>
        </w:tabs>
        <w:ind w:left="-76" w:firstLine="316"/>
        <w:rPr>
          <w:del w:id="343" w:author="harvey" w:date="2013-10-03T16:27:00Z"/>
          <w:rFonts w:ascii="Arial" w:hAnsi="Arial" w:cs="Arial"/>
          <w:sz w:val="20"/>
          <w:lang w:val="en-AU"/>
          <w:rPrChange w:id="344" w:author="harvey" w:date="2013-11-14T14:42:00Z">
            <w:rPr>
              <w:del w:id="345" w:author="harvey" w:date="2013-10-03T16:27:00Z"/>
              <w:rFonts w:ascii="Arial" w:hAnsi="Arial" w:cs="Arial"/>
              <w:sz w:val="20"/>
              <w:lang w:val="en-AU"/>
            </w:rPr>
          </w:rPrChange>
        </w:rPr>
      </w:pPr>
      <w:del w:id="346" w:author="harvey" w:date="2013-10-03T16:27:00Z">
        <w:r w:rsidRPr="00AA324A" w:rsidDel="004B7E9A">
          <w:rPr>
            <w:rFonts w:ascii="Arial" w:hAnsi="Arial" w:cs="Arial"/>
            <w:sz w:val="20"/>
            <w:lang w:val="en-AU"/>
            <w:rPrChange w:id="347" w:author="harvey" w:date="2013-11-14T14:42:00Z">
              <w:rPr>
                <w:rFonts w:ascii="Arial" w:hAnsi="Arial" w:cs="Arial"/>
                <w:sz w:val="20"/>
                <w:lang w:val="en-AU"/>
              </w:rPr>
            </w:rPrChange>
          </w:rPr>
          <w:delText>"Rules"</w:delText>
        </w:r>
        <w:r w:rsidRPr="00AA324A" w:rsidDel="004B7E9A">
          <w:rPr>
            <w:rFonts w:ascii="Arial" w:hAnsi="Arial" w:cs="Arial"/>
            <w:sz w:val="20"/>
            <w:lang w:val="en-AU"/>
            <w:rPrChange w:id="348" w:author="harvey" w:date="2013-11-14T14:42:00Z">
              <w:rPr>
                <w:rFonts w:ascii="Arial" w:hAnsi="Arial" w:cs="Arial"/>
                <w:sz w:val="20"/>
                <w:lang w:val="en-AU"/>
              </w:rPr>
            </w:rPrChange>
          </w:rPr>
          <w:tab/>
        </w:r>
        <w:r w:rsidRPr="00AA324A" w:rsidDel="004B7E9A">
          <w:rPr>
            <w:rFonts w:ascii="Arial" w:hAnsi="Arial" w:cs="Arial"/>
            <w:sz w:val="20"/>
            <w:lang w:val="en-AU"/>
            <w:rPrChange w:id="349" w:author="harvey" w:date="2013-11-14T14:42:00Z">
              <w:rPr>
                <w:rFonts w:ascii="Arial" w:hAnsi="Arial" w:cs="Arial"/>
                <w:sz w:val="20"/>
                <w:lang w:val="en-AU"/>
              </w:rPr>
            </w:rPrChange>
          </w:rPr>
          <w:tab/>
          <w:delText xml:space="preserve">The rules governing the operation of the Club as set out in this </w:delText>
        </w:r>
      </w:del>
    </w:p>
    <w:p w:rsidR="00F52804" w:rsidRPr="00AA324A" w:rsidDel="004B7E9A" w:rsidRDefault="00AB3BEC">
      <w:pPr>
        <w:widowControl/>
        <w:tabs>
          <w:tab w:val="left" w:pos="-76"/>
          <w:tab w:val="left" w:pos="260"/>
          <w:tab w:val="left" w:pos="644"/>
          <w:tab w:val="left" w:pos="1364"/>
          <w:tab w:val="left" w:pos="2400"/>
          <w:tab w:val="left" w:pos="2804"/>
          <w:tab w:val="left" w:pos="3524"/>
          <w:tab w:val="left" w:pos="4244"/>
          <w:tab w:val="left" w:pos="4964"/>
          <w:tab w:val="left" w:pos="5684"/>
          <w:tab w:val="left" w:pos="6404"/>
          <w:tab w:val="left" w:pos="7124"/>
          <w:tab w:val="left" w:pos="7844"/>
          <w:tab w:val="left" w:pos="8564"/>
          <w:tab w:val="left" w:pos="9284"/>
        </w:tabs>
        <w:ind w:left="-76"/>
        <w:rPr>
          <w:del w:id="350" w:author="harvey" w:date="2013-10-03T16:27:00Z"/>
          <w:rFonts w:ascii="Arial" w:hAnsi="Arial" w:cs="Arial"/>
          <w:sz w:val="20"/>
          <w:lang w:val="en-AU"/>
          <w:rPrChange w:id="351" w:author="harvey" w:date="2013-11-14T14:42:00Z">
            <w:rPr>
              <w:del w:id="352" w:author="harvey" w:date="2013-10-03T16:27:00Z"/>
              <w:rFonts w:ascii="Arial" w:hAnsi="Arial" w:cs="Arial"/>
              <w:sz w:val="20"/>
              <w:lang w:val="en-AU"/>
            </w:rPr>
          </w:rPrChange>
        </w:rPr>
      </w:pPr>
      <w:del w:id="353" w:author="harvey" w:date="2013-10-03T16:27:00Z">
        <w:r w:rsidRPr="00AA324A" w:rsidDel="004B7E9A">
          <w:rPr>
            <w:rFonts w:ascii="Arial" w:hAnsi="Arial" w:cs="Arial"/>
            <w:sz w:val="20"/>
            <w:lang w:val="en-AU"/>
            <w:rPrChange w:id="354" w:author="harvey" w:date="2013-11-14T14:42:00Z">
              <w:rPr>
                <w:rFonts w:ascii="Arial" w:hAnsi="Arial" w:cs="Arial"/>
                <w:sz w:val="20"/>
                <w:lang w:val="en-AU"/>
              </w:rPr>
            </w:rPrChange>
          </w:rPr>
          <w:tab/>
        </w:r>
        <w:r w:rsidRPr="00AA324A" w:rsidDel="004B7E9A">
          <w:rPr>
            <w:rFonts w:ascii="Arial" w:hAnsi="Arial" w:cs="Arial"/>
            <w:sz w:val="20"/>
            <w:lang w:val="en-AU"/>
            <w:rPrChange w:id="355" w:author="harvey" w:date="2013-11-14T14:42:00Z">
              <w:rPr>
                <w:rFonts w:ascii="Arial" w:hAnsi="Arial" w:cs="Arial"/>
                <w:sz w:val="20"/>
                <w:lang w:val="en-AU"/>
              </w:rPr>
            </w:rPrChange>
          </w:rPr>
          <w:tab/>
        </w:r>
        <w:r w:rsidRPr="00AA324A" w:rsidDel="004B7E9A">
          <w:rPr>
            <w:rFonts w:ascii="Arial" w:hAnsi="Arial" w:cs="Arial"/>
            <w:sz w:val="20"/>
            <w:lang w:val="en-AU"/>
            <w:rPrChange w:id="356" w:author="harvey" w:date="2013-11-14T14:42:00Z">
              <w:rPr>
                <w:rFonts w:ascii="Arial" w:hAnsi="Arial" w:cs="Arial"/>
                <w:sz w:val="20"/>
                <w:lang w:val="en-AU"/>
              </w:rPr>
            </w:rPrChange>
          </w:rPr>
          <w:tab/>
        </w:r>
        <w:r w:rsidRPr="00AA324A" w:rsidDel="004B7E9A">
          <w:rPr>
            <w:rFonts w:ascii="Arial" w:hAnsi="Arial" w:cs="Arial"/>
            <w:sz w:val="20"/>
            <w:lang w:val="en-AU"/>
            <w:rPrChange w:id="357" w:author="harvey" w:date="2013-11-14T14:42:00Z">
              <w:rPr>
                <w:rFonts w:ascii="Arial" w:hAnsi="Arial" w:cs="Arial"/>
                <w:sz w:val="20"/>
                <w:lang w:val="en-AU"/>
              </w:rPr>
            </w:rPrChange>
          </w:rPr>
          <w:tab/>
          <w:delText>Constitution.</w:delText>
        </w:r>
      </w:del>
    </w:p>
    <w:p w:rsidR="00F52804" w:rsidRPr="00AA324A" w:rsidDel="00D36F76" w:rsidRDefault="00F52804">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76"/>
        <w:rPr>
          <w:del w:id="358" w:author="harvey" w:date="2013-10-06T16:22:00Z"/>
          <w:rFonts w:ascii="Arial" w:hAnsi="Arial" w:cs="Arial"/>
          <w:sz w:val="20"/>
          <w:lang w:val="en-AU"/>
          <w:rPrChange w:id="359" w:author="harvey" w:date="2013-11-14T14:42:00Z">
            <w:rPr>
              <w:del w:id="360" w:author="harvey" w:date="2013-10-06T16:22:00Z"/>
              <w:rFonts w:ascii="Arial" w:hAnsi="Arial" w:cs="Arial"/>
              <w:sz w:val="20"/>
              <w:lang w:val="en-AU"/>
            </w:rPr>
          </w:rPrChange>
        </w:rPr>
      </w:pPr>
    </w:p>
    <w:p w:rsidR="00F52804" w:rsidRPr="00AA324A" w:rsidDel="00D36F76" w:rsidRDefault="00AB3BEC">
      <w:pPr>
        <w:widowControl/>
        <w:tabs>
          <w:tab w:val="left" w:pos="-76"/>
          <w:tab w:val="left" w:pos="260"/>
          <w:tab w:val="left" w:pos="644"/>
          <w:tab w:val="left" w:pos="1364"/>
          <w:tab w:val="left" w:pos="2400"/>
          <w:tab w:val="left" w:pos="3524"/>
          <w:tab w:val="left" w:pos="4244"/>
          <w:tab w:val="left" w:pos="4964"/>
          <w:tab w:val="left" w:pos="5684"/>
          <w:tab w:val="left" w:pos="6404"/>
          <w:tab w:val="left" w:pos="7124"/>
          <w:tab w:val="left" w:pos="7844"/>
          <w:tab w:val="left" w:pos="8564"/>
          <w:tab w:val="left" w:pos="9284"/>
        </w:tabs>
        <w:ind w:left="2400" w:hanging="2160"/>
        <w:rPr>
          <w:del w:id="361" w:author="harvey" w:date="2013-10-06T16:21:00Z"/>
          <w:rFonts w:ascii="Arial" w:hAnsi="Arial" w:cs="Arial"/>
          <w:sz w:val="20"/>
          <w:lang w:val="en-AU"/>
          <w:rPrChange w:id="362" w:author="harvey" w:date="2013-11-14T14:42:00Z">
            <w:rPr>
              <w:del w:id="363" w:author="harvey" w:date="2013-10-06T16:21:00Z"/>
              <w:rFonts w:ascii="Arial" w:hAnsi="Arial" w:cs="Arial"/>
              <w:sz w:val="20"/>
              <w:lang w:val="en-AU"/>
            </w:rPr>
          </w:rPrChange>
        </w:rPr>
      </w:pPr>
      <w:moveFromRangeStart w:id="364" w:author="harvey" w:date="2013-10-03T16:28:00Z" w:name="move368581013"/>
      <w:moveFrom w:id="365" w:author="harvey" w:date="2013-10-03T16:28:00Z">
        <w:r w:rsidRPr="00AA324A" w:rsidDel="004B7E9A">
          <w:rPr>
            <w:rFonts w:ascii="Arial" w:hAnsi="Arial" w:cs="Arial"/>
            <w:sz w:val="20"/>
            <w:lang w:val="en-AU"/>
            <w:rPrChange w:id="366" w:author="harvey" w:date="2013-11-14T14:42:00Z">
              <w:rPr>
                <w:rFonts w:ascii="Arial" w:hAnsi="Arial" w:cs="Arial"/>
                <w:sz w:val="20"/>
                <w:lang w:val="en-AU"/>
              </w:rPr>
            </w:rPrChange>
          </w:rPr>
          <w:t>"Standing Instructions"</w:t>
        </w:r>
        <w:r w:rsidRPr="00AA324A" w:rsidDel="004B7E9A">
          <w:rPr>
            <w:rFonts w:ascii="Arial" w:hAnsi="Arial" w:cs="Arial"/>
            <w:sz w:val="20"/>
            <w:lang w:val="en-AU"/>
            <w:rPrChange w:id="367" w:author="harvey" w:date="2013-11-14T14:42:00Z">
              <w:rPr>
                <w:rFonts w:ascii="Arial" w:hAnsi="Arial" w:cs="Arial"/>
                <w:sz w:val="20"/>
                <w:lang w:val="en-AU"/>
              </w:rPr>
            </w:rPrChange>
          </w:rPr>
          <w:tab/>
          <w:t>As determined by the Executive Committee to ensure all members  are aware of the club’s operational procedures on and around the rese</w:t>
        </w:r>
        <w:del w:id="368" w:author="harvey" w:date="2013-10-06T16:21:00Z">
          <w:r w:rsidRPr="00AA324A" w:rsidDel="00D36F76">
            <w:rPr>
              <w:rFonts w:ascii="Arial" w:hAnsi="Arial" w:cs="Arial"/>
              <w:sz w:val="20"/>
              <w:lang w:val="en-AU"/>
              <w:rPrChange w:id="369" w:author="harvey" w:date="2013-11-14T14:42:00Z">
                <w:rPr>
                  <w:rFonts w:ascii="Arial" w:hAnsi="Arial" w:cs="Arial"/>
                  <w:sz w:val="20"/>
                  <w:lang w:val="en-AU"/>
                </w:rPr>
              </w:rPrChange>
            </w:rPr>
            <w:delText xml:space="preserve">rvoir. </w:delText>
          </w:r>
        </w:del>
      </w:moveFrom>
    </w:p>
    <w:moveFromRangeEnd w:id="364"/>
    <w:p w:rsidR="00F52804" w:rsidRPr="00AA324A" w:rsidDel="001D2894" w:rsidRDefault="00F52804">
      <w:pPr>
        <w:widowControl/>
        <w:tabs>
          <w:tab w:val="left" w:pos="-76"/>
          <w:tab w:val="left" w:pos="260"/>
          <w:tab w:val="left" w:pos="644"/>
          <w:tab w:val="left" w:pos="1364"/>
          <w:tab w:val="left" w:pos="2400"/>
          <w:tab w:val="left" w:pos="3524"/>
          <w:tab w:val="left" w:pos="4244"/>
          <w:tab w:val="left" w:pos="4964"/>
          <w:tab w:val="left" w:pos="5684"/>
          <w:tab w:val="left" w:pos="6404"/>
          <w:tab w:val="left" w:pos="7124"/>
          <w:tab w:val="left" w:pos="7844"/>
          <w:tab w:val="left" w:pos="8564"/>
          <w:tab w:val="left" w:pos="9284"/>
        </w:tabs>
        <w:ind w:left="2400" w:hanging="2160"/>
        <w:rPr>
          <w:del w:id="370" w:author="harvey" w:date="2013-10-28T15:26:00Z"/>
          <w:rFonts w:ascii="Arial" w:hAnsi="Arial" w:cs="Arial"/>
          <w:sz w:val="20"/>
          <w:lang w:val="en-AU"/>
          <w:rPrChange w:id="371" w:author="harvey" w:date="2013-11-14T14:42:00Z">
            <w:rPr>
              <w:del w:id="372" w:author="harvey" w:date="2013-10-28T15:26:00Z"/>
              <w:rFonts w:ascii="Arial" w:hAnsi="Arial" w:cs="Arial"/>
              <w:sz w:val="20"/>
              <w:lang w:val="en-AU"/>
            </w:rPr>
          </w:rPrChange>
        </w:rPr>
        <w:pPrChange w:id="373" w:author="harvey" w:date="2013-10-06T16:21:00Z">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2084" w:hanging="2160"/>
          </w:pPr>
        </w:pPrChange>
      </w:pPr>
    </w:p>
    <w:p w:rsidR="00FC6CDC" w:rsidRPr="00AA324A" w:rsidRDefault="00FC6CDC">
      <w:pPr>
        <w:pStyle w:val="Heading3"/>
        <w:tabs>
          <w:tab w:val="clear" w:pos="1704"/>
          <w:tab w:val="left" w:pos="2400"/>
        </w:tabs>
        <w:ind w:left="2400" w:hanging="2160"/>
        <w:rPr>
          <w:ins w:id="374" w:author="harvey" w:date="2013-10-27T15:56:00Z"/>
          <w:rFonts w:ascii="Arial" w:hAnsi="Arial" w:cs="Arial"/>
          <w:b w:val="0"/>
          <w:sz w:val="20"/>
          <w:rPrChange w:id="375" w:author="harvey" w:date="2013-11-14T14:42:00Z">
            <w:rPr>
              <w:ins w:id="376" w:author="harvey" w:date="2013-10-27T15:56:00Z"/>
              <w:rFonts w:ascii="Arial" w:hAnsi="Arial" w:cs="Arial"/>
              <w:b w:val="0"/>
              <w:sz w:val="20"/>
            </w:rPr>
          </w:rPrChange>
        </w:rPr>
      </w:pPr>
    </w:p>
    <w:p w:rsidR="00F52804" w:rsidRPr="00AA324A" w:rsidDel="00FD1F8E" w:rsidRDefault="00AB3BEC">
      <w:pPr>
        <w:pStyle w:val="Heading3"/>
        <w:tabs>
          <w:tab w:val="clear" w:pos="1704"/>
          <w:tab w:val="left" w:pos="2400"/>
        </w:tabs>
        <w:ind w:left="2640" w:hanging="2160"/>
        <w:rPr>
          <w:del w:id="377" w:author="harvey" w:date="2013-10-28T15:21:00Z"/>
          <w:rFonts w:ascii="Arial" w:hAnsi="Arial" w:cs="Arial"/>
          <w:b w:val="0"/>
          <w:sz w:val="20"/>
          <w:rPrChange w:id="378" w:author="harvey" w:date="2013-11-14T14:42:00Z">
            <w:rPr>
              <w:del w:id="379" w:author="harvey" w:date="2013-10-28T15:21:00Z"/>
              <w:rFonts w:ascii="Arial" w:hAnsi="Arial" w:cs="Arial"/>
              <w:sz w:val="20"/>
            </w:rPr>
          </w:rPrChange>
        </w:rPr>
        <w:pPrChange w:id="380" w:author="harvey" w:date="2013-10-29T15:32:00Z">
          <w:pPr>
            <w:pStyle w:val="Heading3"/>
            <w:tabs>
              <w:tab w:val="clear" w:pos="1704"/>
              <w:tab w:val="left" w:pos="2400"/>
            </w:tabs>
            <w:ind w:left="2400" w:hanging="2160"/>
          </w:pPr>
        </w:pPrChange>
      </w:pPr>
      <w:del w:id="381" w:author="harvey" w:date="2013-10-28T15:21:00Z">
        <w:r w:rsidRPr="00AA324A" w:rsidDel="00FD1F8E">
          <w:rPr>
            <w:rFonts w:ascii="Arial" w:hAnsi="Arial" w:cs="Arial"/>
            <w:b w:val="0"/>
            <w:sz w:val="20"/>
            <w:rPrChange w:id="382" w:author="harvey" w:date="2013-11-14T14:42:00Z">
              <w:rPr>
                <w:rFonts w:ascii="Arial" w:hAnsi="Arial" w:cs="Arial"/>
                <w:sz w:val="20"/>
              </w:rPr>
            </w:rPrChange>
          </w:rPr>
          <w:delText>"Racing Rules"</w:delText>
        </w:r>
        <w:r w:rsidRPr="00AA324A" w:rsidDel="00FD1F8E">
          <w:rPr>
            <w:rFonts w:ascii="Arial" w:hAnsi="Arial" w:cs="Arial"/>
            <w:b w:val="0"/>
            <w:sz w:val="20"/>
            <w:rPrChange w:id="383" w:author="harvey" w:date="2013-11-14T14:42:00Z">
              <w:rPr>
                <w:rFonts w:ascii="Arial" w:hAnsi="Arial" w:cs="Arial"/>
                <w:sz w:val="20"/>
              </w:rPr>
            </w:rPrChange>
          </w:rPr>
          <w:tab/>
        </w:r>
        <w:r w:rsidRPr="00AA324A" w:rsidDel="00FD1F8E">
          <w:rPr>
            <w:rFonts w:ascii="Arial" w:hAnsi="Arial" w:cs="Arial"/>
            <w:b w:val="0"/>
            <w:sz w:val="20"/>
            <w:rPrChange w:id="384" w:author="harvey" w:date="2013-11-14T14:42:00Z">
              <w:rPr>
                <w:rFonts w:ascii="Arial" w:hAnsi="Arial" w:cs="Arial"/>
                <w:sz w:val="20"/>
              </w:rPr>
            </w:rPrChange>
          </w:rPr>
          <w:tab/>
          <w:delText xml:space="preserve">All races conducted by the lub are governed by the ISAF rules and the prescriptions of Yachting Australia as modified by the </w:delText>
        </w:r>
      </w:del>
      <w:del w:id="385" w:author="harvey" w:date="2013-10-03T16:30:00Z">
        <w:r w:rsidRPr="00AA324A" w:rsidDel="004B7E9A">
          <w:rPr>
            <w:rFonts w:ascii="Arial" w:hAnsi="Arial" w:cs="Arial"/>
            <w:b w:val="0"/>
            <w:sz w:val="20"/>
            <w:rPrChange w:id="386" w:author="harvey" w:date="2013-11-14T14:42:00Z">
              <w:rPr>
                <w:rFonts w:ascii="Arial" w:hAnsi="Arial" w:cs="Arial"/>
                <w:sz w:val="20"/>
              </w:rPr>
            </w:rPrChange>
          </w:rPr>
          <w:delText>c</w:delText>
        </w:r>
      </w:del>
      <w:del w:id="387" w:author="harvey" w:date="2013-10-28T15:21:00Z">
        <w:r w:rsidRPr="00AA324A" w:rsidDel="00FD1F8E">
          <w:rPr>
            <w:rFonts w:ascii="Arial" w:hAnsi="Arial" w:cs="Arial"/>
            <w:b w:val="0"/>
            <w:sz w:val="20"/>
            <w:rPrChange w:id="388" w:author="harvey" w:date="2013-11-14T14:42:00Z">
              <w:rPr>
                <w:rFonts w:ascii="Arial" w:hAnsi="Arial" w:cs="Arial"/>
                <w:sz w:val="20"/>
              </w:rPr>
            </w:rPrChange>
          </w:rPr>
          <w:delText xml:space="preserve">lub’s Sailing Instructions. </w:delText>
        </w:r>
      </w:del>
    </w:p>
    <w:p w:rsidR="00F52804" w:rsidRPr="00AA324A" w:rsidDel="007C25DB" w:rsidRDefault="00AB3BEC">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2309" w:hanging="2145"/>
        <w:rPr>
          <w:del w:id="389" w:author="harvey" w:date="2013-10-29T15:31:00Z"/>
          <w:rFonts w:ascii="Arial" w:hAnsi="Arial" w:cs="Arial"/>
          <w:sz w:val="20"/>
          <w:lang w:val="en-AU"/>
          <w:rPrChange w:id="390" w:author="harvey" w:date="2013-11-14T14:42:00Z">
            <w:rPr>
              <w:del w:id="391" w:author="harvey" w:date="2013-10-29T15:31:00Z"/>
              <w:rFonts w:ascii="Arial" w:hAnsi="Arial" w:cs="Arial"/>
              <w:sz w:val="20"/>
              <w:lang w:val="en-AU"/>
            </w:rPr>
          </w:rPrChange>
        </w:rPr>
        <w:pPrChange w:id="392" w:author="harvey" w:date="2013-10-29T15:32:00Z">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2069" w:hanging="2145"/>
          </w:pPr>
        </w:pPrChange>
      </w:pPr>
      <w:del w:id="393" w:author="harvey" w:date="2013-10-29T15:32:00Z">
        <w:r w:rsidRPr="00AA324A" w:rsidDel="007C25DB">
          <w:rPr>
            <w:rFonts w:ascii="Arial" w:hAnsi="Arial" w:cs="Arial"/>
            <w:sz w:val="20"/>
            <w:lang w:val="en-AU"/>
            <w:rPrChange w:id="394" w:author="harvey" w:date="2013-11-14T14:42:00Z">
              <w:rPr>
                <w:rFonts w:ascii="Arial" w:hAnsi="Arial" w:cs="Arial"/>
                <w:sz w:val="20"/>
                <w:lang w:val="en-AU"/>
              </w:rPr>
            </w:rPrChange>
          </w:rPr>
          <w:delText>.</w:delText>
        </w:r>
      </w:del>
    </w:p>
    <w:p w:rsidR="004B7E9A" w:rsidRPr="00AA324A" w:rsidRDefault="00AB3BEC">
      <w:pPr>
        <w:widowControl/>
        <w:tabs>
          <w:tab w:val="left" w:pos="-76"/>
          <w:tab w:val="left" w:pos="260"/>
          <w:tab w:val="left" w:pos="644"/>
          <w:tab w:val="left" w:pos="1364"/>
          <w:tab w:val="left" w:pos="2400"/>
          <w:tab w:val="left" w:pos="2804"/>
          <w:tab w:val="left" w:pos="3524"/>
          <w:tab w:val="left" w:pos="4244"/>
          <w:tab w:val="left" w:pos="4964"/>
          <w:tab w:val="left" w:pos="5684"/>
          <w:tab w:val="left" w:pos="6404"/>
          <w:tab w:val="left" w:pos="7124"/>
          <w:tab w:val="left" w:pos="7844"/>
          <w:tab w:val="left" w:pos="8564"/>
          <w:tab w:val="left" w:pos="9284"/>
        </w:tabs>
        <w:ind w:left="2400" w:hanging="2160"/>
        <w:rPr>
          <w:ins w:id="395" w:author="harvey" w:date="2013-10-03T16:30:00Z"/>
          <w:rFonts w:ascii="Arial" w:hAnsi="Arial" w:cs="Arial"/>
          <w:sz w:val="20"/>
          <w:lang w:val="en-AU"/>
          <w:rPrChange w:id="396" w:author="harvey" w:date="2013-11-14T14:42:00Z">
            <w:rPr>
              <w:ins w:id="397" w:author="harvey" w:date="2013-10-03T16:30:00Z"/>
              <w:rFonts w:ascii="Arial" w:hAnsi="Arial" w:cs="Arial"/>
              <w:sz w:val="20"/>
              <w:lang w:val="en-AU"/>
            </w:rPr>
          </w:rPrChange>
        </w:rPr>
      </w:pPr>
      <w:del w:id="398" w:author="harvey" w:date="2013-11-11T15:36:00Z">
        <w:r w:rsidRPr="00AA324A" w:rsidDel="00DA45F4">
          <w:rPr>
            <w:rFonts w:ascii="Arial" w:hAnsi="Arial" w:cs="Arial"/>
            <w:sz w:val="20"/>
            <w:lang w:val="en-AU"/>
            <w:rPrChange w:id="399" w:author="harvey" w:date="2013-11-14T14:42:00Z">
              <w:rPr>
                <w:rFonts w:ascii="Arial" w:hAnsi="Arial" w:cs="Arial"/>
                <w:sz w:val="20"/>
                <w:lang w:val="en-AU"/>
              </w:rPr>
            </w:rPrChange>
          </w:rPr>
          <w:delText>"Member’s Charter"</w:delText>
        </w:r>
        <w:r w:rsidRPr="00AA324A" w:rsidDel="00DA45F4">
          <w:rPr>
            <w:rFonts w:ascii="Arial" w:hAnsi="Arial" w:cs="Arial"/>
            <w:sz w:val="20"/>
            <w:lang w:val="en-AU"/>
            <w:rPrChange w:id="400" w:author="harvey" w:date="2013-11-14T14:42:00Z">
              <w:rPr>
                <w:rFonts w:ascii="Arial" w:hAnsi="Arial" w:cs="Arial"/>
                <w:sz w:val="20"/>
                <w:lang w:val="en-AU"/>
              </w:rPr>
            </w:rPrChange>
          </w:rPr>
          <w:tab/>
          <w:delText xml:space="preserve">Guidelines as set out by the </w:delText>
        </w:r>
      </w:del>
      <w:del w:id="401" w:author="harvey" w:date="2013-10-03T16:30:00Z">
        <w:r w:rsidRPr="00AA324A" w:rsidDel="004B7E9A">
          <w:rPr>
            <w:rFonts w:ascii="Arial" w:hAnsi="Arial" w:cs="Arial"/>
            <w:sz w:val="20"/>
            <w:lang w:val="en-AU"/>
            <w:rPrChange w:id="402" w:author="harvey" w:date="2013-11-14T14:42:00Z">
              <w:rPr>
                <w:rFonts w:ascii="Arial" w:hAnsi="Arial" w:cs="Arial"/>
                <w:sz w:val="20"/>
                <w:lang w:val="en-AU"/>
              </w:rPr>
            </w:rPrChange>
          </w:rPr>
          <w:delText>c</w:delText>
        </w:r>
      </w:del>
      <w:del w:id="403" w:author="harvey" w:date="2013-11-11T15:36:00Z">
        <w:r w:rsidRPr="00AA324A" w:rsidDel="00DA45F4">
          <w:rPr>
            <w:rFonts w:ascii="Arial" w:hAnsi="Arial" w:cs="Arial"/>
            <w:sz w:val="20"/>
            <w:lang w:val="en-AU"/>
            <w:rPrChange w:id="404" w:author="harvey" w:date="2013-11-14T14:42:00Z">
              <w:rPr>
                <w:rFonts w:ascii="Arial" w:hAnsi="Arial" w:cs="Arial"/>
                <w:sz w:val="20"/>
                <w:lang w:val="en-AU"/>
              </w:rPr>
            </w:rPrChange>
          </w:rPr>
          <w:delText xml:space="preserve">lub that determine </w:delText>
        </w:r>
      </w:del>
      <w:del w:id="405" w:author="harvey" w:date="2013-10-03T16:32:00Z">
        <w:r w:rsidRPr="00AA324A" w:rsidDel="004B7E9A">
          <w:rPr>
            <w:rFonts w:ascii="Arial" w:hAnsi="Arial" w:cs="Arial"/>
            <w:sz w:val="20"/>
            <w:lang w:val="en-AU"/>
            <w:rPrChange w:id="406" w:author="harvey" w:date="2013-11-14T14:42:00Z">
              <w:rPr>
                <w:rFonts w:ascii="Arial" w:hAnsi="Arial" w:cs="Arial"/>
                <w:sz w:val="20"/>
                <w:lang w:val="en-AU"/>
              </w:rPr>
            </w:rPrChange>
          </w:rPr>
          <w:delText>m</w:delText>
        </w:r>
      </w:del>
      <w:del w:id="407" w:author="harvey" w:date="2013-11-11T15:36:00Z">
        <w:r w:rsidRPr="00AA324A" w:rsidDel="00DA45F4">
          <w:rPr>
            <w:rFonts w:ascii="Arial" w:hAnsi="Arial" w:cs="Arial"/>
            <w:sz w:val="20"/>
            <w:lang w:val="en-AU"/>
            <w:rPrChange w:id="408" w:author="harvey" w:date="2013-11-14T14:42:00Z">
              <w:rPr>
                <w:rFonts w:ascii="Arial" w:hAnsi="Arial" w:cs="Arial"/>
                <w:sz w:val="20"/>
                <w:lang w:val="en-AU"/>
              </w:rPr>
            </w:rPrChange>
          </w:rPr>
          <w:delText>ember’s rights and obligations.</w:delText>
        </w:r>
      </w:del>
    </w:p>
    <w:p w:rsidR="004B7E9A" w:rsidRDefault="007C25DB">
      <w:pPr>
        <w:widowControl/>
        <w:tabs>
          <w:tab w:val="left" w:pos="-76"/>
          <w:tab w:val="left" w:pos="260"/>
          <w:tab w:val="left" w:pos="644"/>
          <w:tab w:val="left" w:pos="1364"/>
          <w:tab w:val="left" w:pos="2400"/>
          <w:tab w:val="left" w:pos="2804"/>
          <w:tab w:val="left" w:pos="3524"/>
          <w:tab w:val="left" w:pos="4244"/>
          <w:tab w:val="left" w:pos="4964"/>
          <w:tab w:val="left" w:pos="5684"/>
          <w:tab w:val="left" w:pos="6404"/>
          <w:tab w:val="left" w:pos="7124"/>
          <w:tab w:val="left" w:pos="7844"/>
          <w:tab w:val="left" w:pos="8564"/>
          <w:tab w:val="left" w:pos="9284"/>
        </w:tabs>
        <w:ind w:left="2400" w:hanging="2160"/>
        <w:rPr>
          <w:ins w:id="409" w:author="harvey" w:date="2013-11-10T13:13:00Z"/>
          <w:rFonts w:ascii="Arial" w:hAnsi="Arial" w:cs="Arial"/>
          <w:sz w:val="20"/>
          <w:lang w:val="en-AU"/>
        </w:rPr>
      </w:pPr>
      <w:ins w:id="410" w:author="harvey" w:date="2013-10-29T15:33:00Z">
        <w:r>
          <w:rPr>
            <w:rFonts w:ascii="Arial" w:hAnsi="Arial" w:cs="Arial"/>
            <w:sz w:val="20"/>
            <w:lang w:val="en-AU"/>
          </w:rPr>
          <w:t>“</w:t>
        </w:r>
      </w:ins>
      <w:ins w:id="411" w:author="harvey" w:date="2013-10-03T16:30:00Z">
        <w:r w:rsidR="004B7E9A">
          <w:rPr>
            <w:rFonts w:ascii="Arial" w:hAnsi="Arial" w:cs="Arial"/>
            <w:sz w:val="20"/>
            <w:lang w:val="en-AU"/>
          </w:rPr>
          <w:t>Financial Year</w:t>
        </w:r>
      </w:ins>
      <w:ins w:id="412" w:author="harvey" w:date="2013-10-29T15:33:00Z">
        <w:r>
          <w:rPr>
            <w:rFonts w:ascii="Arial" w:hAnsi="Arial" w:cs="Arial"/>
            <w:sz w:val="20"/>
            <w:lang w:val="en-AU"/>
          </w:rPr>
          <w:t>”</w:t>
        </w:r>
      </w:ins>
      <w:ins w:id="413" w:author="harvey" w:date="2013-10-03T16:30:00Z">
        <w:r w:rsidR="004B7E9A">
          <w:rPr>
            <w:rFonts w:ascii="Arial" w:hAnsi="Arial" w:cs="Arial"/>
            <w:sz w:val="20"/>
            <w:lang w:val="en-AU"/>
          </w:rPr>
          <w:tab/>
          <w:t>The Financial Year of the Club is each period of 12 months ending on 31</w:t>
        </w:r>
        <w:r w:rsidR="004B7E9A" w:rsidRPr="004B7E9A">
          <w:rPr>
            <w:rFonts w:ascii="Arial" w:hAnsi="Arial" w:cs="Arial"/>
            <w:sz w:val="20"/>
            <w:vertAlign w:val="superscript"/>
            <w:lang w:val="en-AU"/>
            <w:rPrChange w:id="414" w:author="harvey" w:date="2013-10-03T16:31:00Z">
              <w:rPr>
                <w:rFonts w:ascii="Arial" w:hAnsi="Arial" w:cs="Arial"/>
                <w:sz w:val="20"/>
                <w:lang w:val="en-AU"/>
              </w:rPr>
            </w:rPrChange>
          </w:rPr>
          <w:t>st</w:t>
        </w:r>
        <w:r w:rsidR="004B7E9A">
          <w:rPr>
            <w:rFonts w:ascii="Arial" w:hAnsi="Arial" w:cs="Arial"/>
            <w:sz w:val="20"/>
            <w:lang w:val="en-AU"/>
          </w:rPr>
          <w:t xml:space="preserve"> </w:t>
        </w:r>
      </w:ins>
      <w:ins w:id="415" w:author="harvey" w:date="2013-10-03T16:31:00Z">
        <w:r w:rsidR="004B7E9A">
          <w:rPr>
            <w:rFonts w:ascii="Arial" w:hAnsi="Arial" w:cs="Arial"/>
            <w:sz w:val="20"/>
            <w:lang w:val="en-AU"/>
          </w:rPr>
          <w:t>May each year.</w:t>
        </w:r>
      </w:ins>
    </w:p>
    <w:p w:rsidR="00346BDC" w:rsidRDefault="00346BDC">
      <w:pPr>
        <w:widowControl/>
        <w:tabs>
          <w:tab w:val="left" w:pos="-76"/>
          <w:tab w:val="left" w:pos="260"/>
          <w:tab w:val="left" w:pos="644"/>
          <w:tab w:val="left" w:pos="1364"/>
          <w:tab w:val="left" w:pos="2400"/>
          <w:tab w:val="left" w:pos="2804"/>
          <w:tab w:val="left" w:pos="3524"/>
          <w:tab w:val="left" w:pos="4244"/>
          <w:tab w:val="left" w:pos="4964"/>
          <w:tab w:val="left" w:pos="5684"/>
          <w:tab w:val="left" w:pos="6404"/>
          <w:tab w:val="left" w:pos="7124"/>
          <w:tab w:val="left" w:pos="7844"/>
          <w:tab w:val="left" w:pos="8564"/>
          <w:tab w:val="left" w:pos="9284"/>
        </w:tabs>
        <w:ind w:left="2400" w:hanging="2160"/>
        <w:rPr>
          <w:ins w:id="416" w:author="harvey" w:date="2013-11-10T13:13:00Z"/>
          <w:rFonts w:ascii="Arial" w:hAnsi="Arial" w:cs="Arial"/>
          <w:sz w:val="20"/>
          <w:lang w:val="en-AU"/>
        </w:rPr>
      </w:pPr>
    </w:p>
    <w:p w:rsidR="004C06DA" w:rsidRPr="00021585" w:rsidRDefault="00346BDC">
      <w:pPr>
        <w:widowControl/>
        <w:tabs>
          <w:tab w:val="left" w:pos="-76"/>
          <w:tab w:val="left" w:pos="260"/>
          <w:tab w:val="left" w:pos="644"/>
          <w:tab w:val="left" w:pos="1364"/>
          <w:tab w:val="left" w:pos="2400"/>
          <w:tab w:val="left" w:pos="2804"/>
          <w:tab w:val="left" w:pos="3524"/>
          <w:tab w:val="left" w:pos="4244"/>
          <w:tab w:val="left" w:pos="4964"/>
          <w:tab w:val="left" w:pos="5684"/>
          <w:tab w:val="left" w:pos="6404"/>
          <w:tab w:val="left" w:pos="7124"/>
          <w:tab w:val="left" w:pos="7844"/>
          <w:tab w:val="left" w:pos="8564"/>
          <w:tab w:val="left" w:pos="9284"/>
        </w:tabs>
        <w:ind w:left="2160" w:hanging="2160"/>
        <w:rPr>
          <w:ins w:id="417" w:author="harvey" w:date="2013-11-10T13:25:00Z"/>
          <w:rFonts w:ascii="Arial" w:hAnsi="Arial" w:cs="Arial"/>
          <w:color w:val="FF0000"/>
          <w:sz w:val="20"/>
          <w:lang w:val="en-AU"/>
          <w:rPrChange w:id="418" w:author="harvey" w:date="2013-11-14T13:02:00Z">
            <w:rPr>
              <w:ins w:id="419" w:author="harvey" w:date="2013-11-10T13:25:00Z"/>
              <w:rFonts w:ascii="Arial" w:hAnsi="Arial" w:cs="Arial"/>
              <w:sz w:val="20"/>
              <w:lang w:val="en-AU"/>
            </w:rPr>
          </w:rPrChange>
        </w:rPr>
        <w:pPrChange w:id="420" w:author="harvey" w:date="2013-11-10T13:24:00Z">
          <w:pPr>
            <w:widowControl/>
            <w:tabs>
              <w:tab w:val="left" w:pos="-76"/>
              <w:tab w:val="left" w:pos="260"/>
              <w:tab w:val="left" w:pos="644"/>
              <w:tab w:val="left" w:pos="1364"/>
              <w:tab w:val="left" w:pos="2400"/>
              <w:tab w:val="left" w:pos="2804"/>
              <w:tab w:val="left" w:pos="3524"/>
              <w:tab w:val="left" w:pos="4244"/>
              <w:tab w:val="left" w:pos="4964"/>
              <w:tab w:val="left" w:pos="5684"/>
              <w:tab w:val="left" w:pos="6404"/>
              <w:tab w:val="left" w:pos="7124"/>
              <w:tab w:val="left" w:pos="7844"/>
              <w:tab w:val="left" w:pos="8564"/>
              <w:tab w:val="left" w:pos="9284"/>
            </w:tabs>
            <w:ind w:left="2400" w:hanging="2160"/>
          </w:pPr>
        </w:pPrChange>
      </w:pPr>
      <w:ins w:id="421" w:author="harvey" w:date="2013-11-10T13:13:00Z">
        <w:r w:rsidRPr="00021585">
          <w:rPr>
            <w:rFonts w:ascii="Arial" w:hAnsi="Arial" w:cs="Arial"/>
            <w:color w:val="FF0000"/>
            <w:sz w:val="20"/>
            <w:lang w:val="en-AU"/>
            <w:rPrChange w:id="422" w:author="harvey" w:date="2013-11-14T13:02:00Z">
              <w:rPr>
                <w:rFonts w:ascii="Arial" w:hAnsi="Arial" w:cs="Arial"/>
                <w:sz w:val="20"/>
                <w:lang w:val="en-AU"/>
              </w:rPr>
            </w:rPrChange>
          </w:rPr>
          <w:t xml:space="preserve">The Club web site is the </w:t>
        </w:r>
      </w:ins>
      <w:ins w:id="423" w:author="harvey" w:date="2013-11-10T13:20:00Z">
        <w:r w:rsidR="004C06DA" w:rsidRPr="00021585">
          <w:rPr>
            <w:rFonts w:ascii="Arial" w:hAnsi="Arial" w:cs="Arial"/>
            <w:color w:val="FF0000"/>
            <w:sz w:val="20"/>
            <w:lang w:val="en-AU"/>
            <w:rPrChange w:id="424" w:author="harvey" w:date="2013-11-14T13:02:00Z">
              <w:rPr>
                <w:rFonts w:ascii="Arial" w:hAnsi="Arial" w:cs="Arial"/>
                <w:sz w:val="20"/>
                <w:lang w:val="en-AU"/>
              </w:rPr>
            </w:rPrChange>
          </w:rPr>
          <w:t xml:space="preserve">main </w:t>
        </w:r>
      </w:ins>
      <w:ins w:id="425" w:author="harvey" w:date="2013-11-10T13:13:00Z">
        <w:r w:rsidRPr="00021585">
          <w:rPr>
            <w:rFonts w:ascii="Arial" w:hAnsi="Arial" w:cs="Arial"/>
            <w:color w:val="FF0000"/>
            <w:sz w:val="20"/>
            <w:lang w:val="en-AU"/>
            <w:rPrChange w:id="426" w:author="harvey" w:date="2013-11-14T13:02:00Z">
              <w:rPr>
                <w:rFonts w:ascii="Arial" w:hAnsi="Arial" w:cs="Arial"/>
                <w:sz w:val="20"/>
                <w:lang w:val="en-AU"/>
              </w:rPr>
            </w:rPrChange>
          </w:rPr>
          <w:t xml:space="preserve">repository </w:t>
        </w:r>
      </w:ins>
      <w:ins w:id="427" w:author="harvey" w:date="2013-11-10T13:18:00Z">
        <w:r w:rsidR="004C06DA" w:rsidRPr="00021585">
          <w:rPr>
            <w:rFonts w:ascii="Arial" w:hAnsi="Arial" w:cs="Arial"/>
            <w:color w:val="FF0000"/>
            <w:sz w:val="20"/>
            <w:lang w:val="en-AU"/>
            <w:rPrChange w:id="428" w:author="harvey" w:date="2013-11-14T13:02:00Z">
              <w:rPr>
                <w:rFonts w:ascii="Arial" w:hAnsi="Arial" w:cs="Arial"/>
                <w:sz w:val="20"/>
                <w:lang w:val="en-AU"/>
              </w:rPr>
            </w:rPrChange>
          </w:rPr>
          <w:t>for Club</w:t>
        </w:r>
      </w:ins>
      <w:ins w:id="429" w:author="harvey" w:date="2013-11-10T13:19:00Z">
        <w:r w:rsidR="004C06DA" w:rsidRPr="00021585">
          <w:rPr>
            <w:rFonts w:ascii="Arial" w:hAnsi="Arial" w:cs="Arial"/>
            <w:color w:val="FF0000"/>
            <w:sz w:val="20"/>
            <w:lang w:val="en-AU"/>
            <w:rPrChange w:id="430" w:author="harvey" w:date="2013-11-14T13:02:00Z">
              <w:rPr>
                <w:rFonts w:ascii="Arial" w:hAnsi="Arial" w:cs="Arial"/>
                <w:sz w:val="20"/>
                <w:lang w:val="en-AU"/>
              </w:rPr>
            </w:rPrChange>
          </w:rPr>
          <w:t xml:space="preserve"> </w:t>
        </w:r>
      </w:ins>
      <w:ins w:id="431" w:author="harvey" w:date="2013-11-10T13:22:00Z">
        <w:r w:rsidR="004C06DA" w:rsidRPr="00021585">
          <w:rPr>
            <w:rFonts w:ascii="Arial" w:hAnsi="Arial" w:cs="Arial"/>
            <w:color w:val="FF0000"/>
            <w:sz w:val="20"/>
            <w:lang w:val="en-AU"/>
            <w:rPrChange w:id="432" w:author="harvey" w:date="2013-11-14T13:02:00Z">
              <w:rPr>
                <w:rFonts w:ascii="Arial" w:hAnsi="Arial" w:cs="Arial"/>
                <w:sz w:val="20"/>
                <w:lang w:val="en-AU"/>
              </w:rPr>
            </w:rPrChange>
          </w:rPr>
          <w:t>documents</w:t>
        </w:r>
      </w:ins>
      <w:ins w:id="433" w:author="harvey" w:date="2013-11-10T15:46:00Z">
        <w:r w:rsidR="00D80798" w:rsidRPr="00021585">
          <w:rPr>
            <w:rFonts w:ascii="Arial" w:hAnsi="Arial" w:cs="Arial"/>
            <w:color w:val="FF0000"/>
            <w:sz w:val="20"/>
            <w:lang w:val="en-AU"/>
            <w:rPrChange w:id="434" w:author="harvey" w:date="2013-11-14T13:02:00Z">
              <w:rPr>
                <w:rFonts w:ascii="Arial" w:hAnsi="Arial" w:cs="Arial"/>
                <w:sz w:val="20"/>
                <w:lang w:val="en-AU"/>
              </w:rPr>
            </w:rPrChange>
          </w:rPr>
          <w:t>,</w:t>
        </w:r>
      </w:ins>
      <w:ins w:id="435" w:author="harvey" w:date="2013-11-10T13:27:00Z">
        <w:r w:rsidR="004C06DA" w:rsidRPr="00021585">
          <w:rPr>
            <w:rFonts w:ascii="Arial" w:hAnsi="Arial" w:cs="Arial"/>
            <w:color w:val="FF0000"/>
            <w:sz w:val="20"/>
            <w:lang w:val="en-AU"/>
            <w:rPrChange w:id="436" w:author="harvey" w:date="2013-11-14T13:02:00Z">
              <w:rPr>
                <w:rFonts w:ascii="Arial" w:hAnsi="Arial" w:cs="Arial"/>
                <w:sz w:val="20"/>
                <w:lang w:val="en-AU"/>
              </w:rPr>
            </w:rPrChange>
          </w:rPr>
          <w:t xml:space="preserve"> </w:t>
        </w:r>
      </w:ins>
      <w:ins w:id="437" w:author="harvey" w:date="2013-11-10T13:22:00Z">
        <w:r w:rsidR="004C06DA" w:rsidRPr="00021585">
          <w:rPr>
            <w:rFonts w:ascii="Arial" w:hAnsi="Arial" w:cs="Arial"/>
            <w:color w:val="FF0000"/>
            <w:sz w:val="20"/>
            <w:lang w:val="en-AU"/>
            <w:rPrChange w:id="438" w:author="harvey" w:date="2013-11-14T13:02:00Z">
              <w:rPr>
                <w:rFonts w:ascii="Arial" w:hAnsi="Arial" w:cs="Arial"/>
                <w:sz w:val="20"/>
                <w:lang w:val="en-AU"/>
              </w:rPr>
            </w:rPrChange>
          </w:rPr>
          <w:t>r</w:t>
        </w:r>
      </w:ins>
      <w:ins w:id="439" w:author="harvey" w:date="2013-11-10T13:18:00Z">
        <w:r w:rsidR="004C06DA" w:rsidRPr="00021585">
          <w:rPr>
            <w:rFonts w:ascii="Arial" w:hAnsi="Arial" w:cs="Arial"/>
            <w:color w:val="FF0000"/>
            <w:sz w:val="20"/>
            <w:lang w:val="en-AU"/>
            <w:rPrChange w:id="440" w:author="harvey" w:date="2013-11-14T13:02:00Z">
              <w:rPr>
                <w:rFonts w:ascii="Arial" w:hAnsi="Arial" w:cs="Arial"/>
                <w:sz w:val="20"/>
                <w:lang w:val="en-AU"/>
              </w:rPr>
            </w:rPrChange>
          </w:rPr>
          <w:t>ules and</w:t>
        </w:r>
      </w:ins>
      <w:ins w:id="441" w:author="harvey" w:date="2013-11-10T13:28:00Z">
        <w:r w:rsidR="004C06DA" w:rsidRPr="00021585">
          <w:rPr>
            <w:rFonts w:ascii="Arial" w:hAnsi="Arial" w:cs="Arial"/>
            <w:color w:val="FF0000"/>
            <w:sz w:val="20"/>
            <w:lang w:val="en-AU"/>
            <w:rPrChange w:id="442" w:author="harvey" w:date="2013-11-14T13:02:00Z">
              <w:rPr>
                <w:rFonts w:ascii="Arial" w:hAnsi="Arial" w:cs="Arial"/>
                <w:sz w:val="20"/>
                <w:lang w:val="en-AU"/>
              </w:rPr>
            </w:rPrChange>
          </w:rPr>
          <w:t xml:space="preserve"> </w:t>
        </w:r>
      </w:ins>
      <w:ins w:id="443" w:author="harvey" w:date="2013-11-10T13:22:00Z">
        <w:r w:rsidR="004C06DA" w:rsidRPr="00021585">
          <w:rPr>
            <w:rFonts w:ascii="Arial" w:hAnsi="Arial" w:cs="Arial"/>
            <w:color w:val="FF0000"/>
            <w:sz w:val="20"/>
            <w:lang w:val="en-AU"/>
            <w:rPrChange w:id="444" w:author="harvey" w:date="2013-11-14T13:02:00Z">
              <w:rPr>
                <w:rFonts w:ascii="Arial" w:hAnsi="Arial" w:cs="Arial"/>
                <w:sz w:val="20"/>
                <w:lang w:val="en-AU"/>
              </w:rPr>
            </w:rPrChange>
          </w:rPr>
          <w:t>c</w:t>
        </w:r>
      </w:ins>
      <w:ins w:id="445" w:author="harvey" w:date="2013-11-10T13:20:00Z">
        <w:r w:rsidR="004C06DA" w:rsidRPr="00021585">
          <w:rPr>
            <w:rFonts w:ascii="Arial" w:hAnsi="Arial" w:cs="Arial"/>
            <w:color w:val="FF0000"/>
            <w:sz w:val="20"/>
            <w:lang w:val="en-AU"/>
            <w:rPrChange w:id="446" w:author="harvey" w:date="2013-11-14T13:02:00Z">
              <w:rPr>
                <w:rFonts w:ascii="Arial" w:hAnsi="Arial" w:cs="Arial"/>
                <w:sz w:val="20"/>
                <w:lang w:val="en-AU"/>
              </w:rPr>
            </w:rPrChange>
          </w:rPr>
          <w:t>ommunications.</w:t>
        </w:r>
      </w:ins>
    </w:p>
    <w:p w:rsidR="00EB484E" w:rsidRPr="00021585" w:rsidRDefault="004C06DA">
      <w:pPr>
        <w:widowControl/>
        <w:tabs>
          <w:tab w:val="left" w:pos="-76"/>
          <w:tab w:val="left" w:pos="260"/>
          <w:tab w:val="left" w:pos="644"/>
          <w:tab w:val="left" w:pos="1364"/>
          <w:tab w:val="left" w:pos="2400"/>
          <w:tab w:val="left" w:pos="2804"/>
          <w:tab w:val="left" w:pos="3524"/>
          <w:tab w:val="left" w:pos="4244"/>
          <w:tab w:val="left" w:pos="4964"/>
          <w:tab w:val="left" w:pos="5684"/>
          <w:tab w:val="left" w:pos="6404"/>
          <w:tab w:val="left" w:pos="7124"/>
          <w:tab w:val="left" w:pos="7844"/>
          <w:tab w:val="left" w:pos="8564"/>
          <w:tab w:val="left" w:pos="9284"/>
        </w:tabs>
        <w:ind w:left="2160" w:hanging="2160"/>
        <w:rPr>
          <w:ins w:id="447" w:author="harvey" w:date="2013-11-12T11:25:00Z"/>
          <w:rFonts w:ascii="Arial" w:hAnsi="Arial" w:cs="Arial"/>
          <w:color w:val="FF0000"/>
          <w:sz w:val="20"/>
          <w:lang w:val="en-AU"/>
          <w:rPrChange w:id="448" w:author="harvey" w:date="2013-11-14T13:02:00Z">
            <w:rPr>
              <w:ins w:id="449" w:author="harvey" w:date="2013-11-12T11:25:00Z"/>
              <w:rFonts w:ascii="Arial" w:hAnsi="Arial" w:cs="Arial"/>
              <w:sz w:val="20"/>
              <w:lang w:val="en-AU"/>
            </w:rPr>
          </w:rPrChange>
        </w:rPr>
        <w:pPrChange w:id="450" w:author="harvey" w:date="2013-11-10T13:24:00Z">
          <w:pPr>
            <w:widowControl/>
            <w:tabs>
              <w:tab w:val="left" w:pos="-76"/>
              <w:tab w:val="left" w:pos="260"/>
              <w:tab w:val="left" w:pos="644"/>
              <w:tab w:val="left" w:pos="1364"/>
              <w:tab w:val="left" w:pos="2400"/>
              <w:tab w:val="left" w:pos="2804"/>
              <w:tab w:val="left" w:pos="3524"/>
              <w:tab w:val="left" w:pos="4244"/>
              <w:tab w:val="left" w:pos="4964"/>
              <w:tab w:val="left" w:pos="5684"/>
              <w:tab w:val="left" w:pos="6404"/>
              <w:tab w:val="left" w:pos="7124"/>
              <w:tab w:val="left" w:pos="7844"/>
              <w:tab w:val="left" w:pos="8564"/>
              <w:tab w:val="left" w:pos="9284"/>
            </w:tabs>
            <w:ind w:left="2400" w:hanging="2160"/>
          </w:pPr>
        </w:pPrChange>
      </w:pPr>
      <w:ins w:id="451" w:author="harvey" w:date="2013-11-10T13:20:00Z">
        <w:r w:rsidRPr="00021585">
          <w:rPr>
            <w:rFonts w:ascii="Arial" w:hAnsi="Arial" w:cs="Arial"/>
            <w:color w:val="FF0000"/>
            <w:sz w:val="20"/>
            <w:lang w:val="en-AU"/>
            <w:rPrChange w:id="452" w:author="harvey" w:date="2013-11-14T13:02:00Z">
              <w:rPr>
                <w:rFonts w:ascii="Arial" w:hAnsi="Arial" w:cs="Arial"/>
                <w:sz w:val="20"/>
                <w:lang w:val="en-AU"/>
              </w:rPr>
            </w:rPrChange>
          </w:rPr>
          <w:t xml:space="preserve"> </w:t>
        </w:r>
      </w:ins>
      <w:ins w:id="453" w:author="harvey" w:date="2013-11-10T13:24:00Z">
        <w:r w:rsidRPr="00021585">
          <w:rPr>
            <w:rFonts w:ascii="Arial" w:hAnsi="Arial" w:cs="Arial"/>
            <w:color w:val="FF0000"/>
            <w:sz w:val="20"/>
            <w:lang w:val="en-AU"/>
            <w:rPrChange w:id="454" w:author="harvey" w:date="2013-11-14T13:02:00Z">
              <w:rPr>
                <w:rFonts w:ascii="Arial" w:hAnsi="Arial" w:cs="Arial"/>
                <w:sz w:val="20"/>
                <w:lang w:val="en-AU"/>
              </w:rPr>
            </w:rPrChange>
          </w:rPr>
          <w:t>M</w:t>
        </w:r>
      </w:ins>
      <w:ins w:id="455" w:author="harvey" w:date="2013-11-10T13:20:00Z">
        <w:r w:rsidRPr="00021585">
          <w:rPr>
            <w:rFonts w:ascii="Arial" w:hAnsi="Arial" w:cs="Arial"/>
            <w:color w:val="FF0000"/>
            <w:sz w:val="20"/>
            <w:lang w:val="en-AU"/>
            <w:rPrChange w:id="456" w:author="harvey" w:date="2013-11-14T13:02:00Z">
              <w:rPr>
                <w:rFonts w:ascii="Arial" w:hAnsi="Arial" w:cs="Arial"/>
                <w:sz w:val="20"/>
                <w:lang w:val="en-AU"/>
              </w:rPr>
            </w:rPrChange>
          </w:rPr>
          <w:t>embers, prospective Members and the general public are encouraged to access this site</w:t>
        </w:r>
      </w:ins>
    </w:p>
    <w:p w:rsidR="00346BDC" w:rsidRPr="00021585" w:rsidRDefault="004C06DA">
      <w:pPr>
        <w:widowControl/>
        <w:tabs>
          <w:tab w:val="left" w:pos="-76"/>
          <w:tab w:val="left" w:pos="260"/>
          <w:tab w:val="left" w:pos="644"/>
          <w:tab w:val="left" w:pos="1364"/>
          <w:tab w:val="left" w:pos="2400"/>
          <w:tab w:val="left" w:pos="2804"/>
          <w:tab w:val="left" w:pos="3524"/>
          <w:tab w:val="left" w:pos="4244"/>
          <w:tab w:val="left" w:pos="4964"/>
          <w:tab w:val="left" w:pos="5684"/>
          <w:tab w:val="left" w:pos="6404"/>
          <w:tab w:val="left" w:pos="7124"/>
          <w:tab w:val="left" w:pos="7844"/>
          <w:tab w:val="left" w:pos="8564"/>
          <w:tab w:val="left" w:pos="9284"/>
        </w:tabs>
        <w:ind w:left="2160" w:hanging="2160"/>
        <w:rPr>
          <w:rFonts w:ascii="Arial" w:hAnsi="Arial" w:cs="Arial"/>
          <w:color w:val="FF0000"/>
          <w:sz w:val="20"/>
          <w:lang w:val="en-AU"/>
          <w:rPrChange w:id="457" w:author="harvey" w:date="2013-11-14T13:02:00Z">
            <w:rPr>
              <w:rFonts w:ascii="Arial" w:hAnsi="Arial" w:cs="Arial"/>
              <w:sz w:val="20"/>
              <w:lang w:val="en-AU"/>
            </w:rPr>
          </w:rPrChange>
        </w:rPr>
        <w:pPrChange w:id="458" w:author="harvey" w:date="2013-11-10T13:24:00Z">
          <w:pPr>
            <w:widowControl/>
            <w:tabs>
              <w:tab w:val="left" w:pos="-76"/>
              <w:tab w:val="left" w:pos="260"/>
              <w:tab w:val="left" w:pos="644"/>
              <w:tab w:val="left" w:pos="1364"/>
              <w:tab w:val="left" w:pos="2400"/>
              <w:tab w:val="left" w:pos="2804"/>
              <w:tab w:val="left" w:pos="3524"/>
              <w:tab w:val="left" w:pos="4244"/>
              <w:tab w:val="left" w:pos="4964"/>
              <w:tab w:val="left" w:pos="5684"/>
              <w:tab w:val="left" w:pos="6404"/>
              <w:tab w:val="left" w:pos="7124"/>
              <w:tab w:val="left" w:pos="7844"/>
              <w:tab w:val="left" w:pos="8564"/>
              <w:tab w:val="left" w:pos="9284"/>
            </w:tabs>
            <w:ind w:left="2400" w:hanging="2160"/>
          </w:pPr>
        </w:pPrChange>
      </w:pPr>
      <w:ins w:id="459" w:author="harvey" w:date="2013-11-10T13:20:00Z">
        <w:r w:rsidRPr="00021585">
          <w:rPr>
            <w:rFonts w:ascii="Arial" w:hAnsi="Arial" w:cs="Arial"/>
            <w:color w:val="FF0000"/>
            <w:sz w:val="20"/>
            <w:lang w:val="en-AU"/>
            <w:rPrChange w:id="460" w:author="harvey" w:date="2013-11-14T13:02:00Z">
              <w:rPr>
                <w:rFonts w:ascii="Arial" w:hAnsi="Arial" w:cs="Arial"/>
                <w:sz w:val="20"/>
                <w:lang w:val="en-AU"/>
              </w:rPr>
            </w:rPrChange>
          </w:rPr>
          <w:t>for information</w:t>
        </w:r>
      </w:ins>
      <w:ins w:id="461" w:author="harvey" w:date="2013-11-10T13:23:00Z">
        <w:r w:rsidRPr="00021585">
          <w:rPr>
            <w:rFonts w:ascii="Arial" w:hAnsi="Arial" w:cs="Arial"/>
            <w:color w:val="FF0000"/>
            <w:sz w:val="20"/>
            <w:lang w:val="en-AU"/>
            <w:rPrChange w:id="462" w:author="harvey" w:date="2013-11-14T13:02:00Z">
              <w:rPr>
                <w:rFonts w:ascii="Arial" w:hAnsi="Arial" w:cs="Arial"/>
                <w:sz w:val="20"/>
                <w:lang w:val="en-AU"/>
              </w:rPr>
            </w:rPrChange>
          </w:rPr>
          <w:t xml:space="preserve"> about the Club</w:t>
        </w:r>
      </w:ins>
      <w:ins w:id="463" w:author="harvey" w:date="2013-11-10T13:20:00Z">
        <w:r w:rsidRPr="00021585">
          <w:rPr>
            <w:rFonts w:ascii="Arial" w:hAnsi="Arial" w:cs="Arial"/>
            <w:color w:val="FF0000"/>
            <w:sz w:val="20"/>
            <w:lang w:val="en-AU"/>
            <w:rPrChange w:id="464" w:author="harvey" w:date="2013-11-14T13:02:00Z">
              <w:rPr>
                <w:rFonts w:ascii="Arial" w:hAnsi="Arial" w:cs="Arial"/>
                <w:sz w:val="20"/>
                <w:lang w:val="en-AU"/>
              </w:rPr>
            </w:rPrChange>
          </w:rPr>
          <w:t xml:space="preserve">. </w:t>
        </w:r>
      </w:ins>
    </w:p>
    <w:p w:rsidR="00F52804" w:rsidRDefault="00F52804">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2069" w:hanging="2145"/>
        <w:rPr>
          <w:rFonts w:ascii="Arial" w:hAnsi="Arial" w:cs="Arial"/>
          <w:sz w:val="20"/>
          <w:lang w:val="en-AU"/>
        </w:rPr>
      </w:pPr>
    </w:p>
    <w:p w:rsidR="00F52804" w:rsidDel="003B4A63" w:rsidRDefault="00D26461">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rPr>
          <w:del w:id="465" w:author="harvey" w:date="2013-10-29T15:34:00Z"/>
          <w:rFonts w:ascii="Arial" w:hAnsi="Arial" w:cs="Arial"/>
          <w:b/>
          <w:sz w:val="20"/>
          <w:lang w:val="en-AU"/>
        </w:rPr>
      </w:pPr>
      <w:ins w:id="466" w:author="harvey" w:date="2013-10-29T16:01:00Z">
        <w:r>
          <w:rPr>
            <w:rFonts w:ascii="Arial" w:hAnsi="Arial" w:cs="Arial"/>
            <w:b/>
            <w:sz w:val="20"/>
            <w:lang w:val="en-AU"/>
          </w:rPr>
          <w:t xml:space="preserve"> </w:t>
        </w:r>
      </w:ins>
    </w:p>
    <w:p w:rsidR="003B4A63" w:rsidRDefault="003B4A63">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rPr>
          <w:ins w:id="467" w:author="harvey" w:date="2013-11-12T11:27:00Z"/>
          <w:rFonts w:ascii="Arial" w:hAnsi="Arial" w:cs="Arial"/>
          <w:sz w:val="20"/>
          <w:lang w:val="en-AU"/>
        </w:rPr>
      </w:pPr>
    </w:p>
    <w:p w:rsidR="00F52804" w:rsidRDefault="00AB3BEC">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rPr>
          <w:rFonts w:ascii="Arial" w:hAnsi="Arial" w:cs="Arial"/>
          <w:b/>
          <w:sz w:val="20"/>
          <w:lang w:val="en-AU"/>
        </w:rPr>
      </w:pPr>
      <w:r>
        <w:rPr>
          <w:rFonts w:ascii="Arial" w:hAnsi="Arial" w:cs="Arial"/>
          <w:b/>
          <w:sz w:val="20"/>
          <w:lang w:val="en-AU"/>
        </w:rPr>
        <w:t xml:space="preserve">2. </w:t>
      </w:r>
      <w:del w:id="468" w:author="harvey" w:date="2013-10-03T16:32:00Z">
        <w:r w:rsidDel="004B7E9A">
          <w:rPr>
            <w:rFonts w:ascii="Arial" w:hAnsi="Arial" w:cs="Arial"/>
            <w:b/>
            <w:sz w:val="20"/>
            <w:lang w:val="en-AU"/>
          </w:rPr>
          <w:delText>Objects</w:delText>
        </w:r>
      </w:del>
      <w:ins w:id="469" w:author="harvey" w:date="2013-10-03T16:32:00Z">
        <w:r w:rsidR="004B7E9A">
          <w:rPr>
            <w:rFonts w:ascii="Arial" w:hAnsi="Arial" w:cs="Arial"/>
            <w:b/>
            <w:sz w:val="20"/>
            <w:lang w:val="en-AU"/>
          </w:rPr>
          <w:t>Club Objectives</w:t>
        </w:r>
      </w:ins>
    </w:p>
    <w:p w:rsidR="00F52804" w:rsidRDefault="00F52804">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260"/>
        <w:rPr>
          <w:rFonts w:ascii="Arial" w:hAnsi="Arial" w:cs="Arial"/>
          <w:b/>
          <w:sz w:val="20"/>
          <w:lang w:val="en-AU"/>
        </w:rPr>
      </w:pPr>
    </w:p>
    <w:p w:rsidR="00F52804" w:rsidRDefault="00AB3BEC">
      <w:pPr>
        <w:pStyle w:val="BodyTextIndent"/>
        <w:tabs>
          <w:tab w:val="clear" w:pos="284"/>
          <w:tab w:val="left" w:pos="480"/>
        </w:tabs>
        <w:ind w:left="480" w:hanging="240"/>
        <w:rPr>
          <w:rFonts w:ascii="Arial" w:hAnsi="Arial" w:cs="Arial"/>
          <w:sz w:val="20"/>
        </w:rPr>
      </w:pPr>
      <w:r>
        <w:rPr>
          <w:rFonts w:ascii="Arial" w:hAnsi="Arial" w:cs="Arial"/>
          <w:sz w:val="20"/>
        </w:rPr>
        <w:t xml:space="preserve">a) To organize and promote both competitive and recreational sailing for </w:t>
      </w:r>
      <w:del w:id="470" w:author="harvey" w:date="2013-10-03T16:32:00Z">
        <w:r w:rsidDel="004B7E9A">
          <w:rPr>
            <w:rFonts w:ascii="Arial" w:hAnsi="Arial" w:cs="Arial"/>
            <w:sz w:val="20"/>
          </w:rPr>
          <w:delText>c</w:delText>
        </w:r>
      </w:del>
      <w:ins w:id="471" w:author="harvey" w:date="2013-10-03T16:32:00Z">
        <w:r w:rsidR="004B7E9A">
          <w:rPr>
            <w:rFonts w:ascii="Arial" w:hAnsi="Arial" w:cs="Arial"/>
            <w:sz w:val="20"/>
          </w:rPr>
          <w:t>C</w:t>
        </w:r>
      </w:ins>
      <w:r>
        <w:rPr>
          <w:rFonts w:ascii="Arial" w:hAnsi="Arial" w:cs="Arial"/>
          <w:sz w:val="20"/>
        </w:rPr>
        <w:t xml:space="preserve">lub </w:t>
      </w:r>
      <w:ins w:id="472" w:author="harvey" w:date="2013-10-03T16:32:00Z">
        <w:r w:rsidR="004B7E9A">
          <w:rPr>
            <w:rFonts w:ascii="Arial" w:hAnsi="Arial" w:cs="Arial"/>
            <w:sz w:val="20"/>
          </w:rPr>
          <w:t>M</w:t>
        </w:r>
      </w:ins>
      <w:del w:id="473" w:author="harvey" w:date="2013-10-03T16:32:00Z">
        <w:r w:rsidDel="004B7E9A">
          <w:rPr>
            <w:rFonts w:ascii="Arial" w:hAnsi="Arial" w:cs="Arial"/>
            <w:sz w:val="20"/>
          </w:rPr>
          <w:delText>m</w:delText>
        </w:r>
      </w:del>
      <w:r>
        <w:rPr>
          <w:rFonts w:ascii="Arial" w:hAnsi="Arial" w:cs="Arial"/>
          <w:sz w:val="20"/>
        </w:rPr>
        <w:t xml:space="preserve">embers, community groups and the general public. </w:t>
      </w:r>
      <w:del w:id="474" w:author="harvey" w:date="2013-10-03T16:32:00Z">
        <w:r w:rsidDel="004B7E9A">
          <w:rPr>
            <w:rFonts w:ascii="Arial" w:hAnsi="Arial" w:cs="Arial"/>
            <w:sz w:val="20"/>
          </w:rPr>
          <w:delText>.</w:delText>
        </w:r>
      </w:del>
    </w:p>
    <w:p w:rsidR="00F52804" w:rsidRDefault="00F52804">
      <w:pPr>
        <w:pStyle w:val="BodyTextIndent"/>
        <w:rPr>
          <w:rFonts w:ascii="Arial" w:hAnsi="Arial" w:cs="Arial"/>
          <w:sz w:val="20"/>
        </w:rPr>
      </w:pPr>
    </w:p>
    <w:p w:rsidR="00F52804" w:rsidRDefault="00AB3BEC">
      <w:pPr>
        <w:pStyle w:val="BodyTextIndent"/>
        <w:tabs>
          <w:tab w:val="clear" w:pos="284"/>
          <w:tab w:val="left" w:pos="480"/>
        </w:tabs>
        <w:ind w:left="480" w:hanging="240"/>
        <w:rPr>
          <w:rFonts w:ascii="Arial" w:hAnsi="Arial" w:cs="Arial"/>
          <w:sz w:val="20"/>
        </w:rPr>
      </w:pPr>
      <w:r>
        <w:rPr>
          <w:rFonts w:ascii="Arial" w:hAnsi="Arial" w:cs="Arial"/>
          <w:sz w:val="20"/>
        </w:rPr>
        <w:t xml:space="preserve">b) To ensure that </w:t>
      </w:r>
      <w:ins w:id="475" w:author="harvey" w:date="2013-10-03T16:32:00Z">
        <w:r w:rsidR="004B7E9A">
          <w:rPr>
            <w:rFonts w:ascii="Arial" w:hAnsi="Arial" w:cs="Arial"/>
            <w:sz w:val="20"/>
          </w:rPr>
          <w:t>M</w:t>
        </w:r>
      </w:ins>
      <w:del w:id="476" w:author="harvey" w:date="2013-10-03T16:32:00Z">
        <w:r w:rsidDel="004B7E9A">
          <w:rPr>
            <w:rFonts w:ascii="Arial" w:hAnsi="Arial" w:cs="Arial"/>
            <w:sz w:val="20"/>
          </w:rPr>
          <w:delText>m</w:delText>
        </w:r>
      </w:del>
      <w:r>
        <w:rPr>
          <w:rFonts w:ascii="Arial" w:hAnsi="Arial" w:cs="Arial"/>
          <w:sz w:val="20"/>
        </w:rPr>
        <w:t xml:space="preserve">embers and others using the </w:t>
      </w:r>
      <w:ins w:id="477" w:author="harvey" w:date="2013-10-03T16:33:00Z">
        <w:r w:rsidR="004B7E9A">
          <w:rPr>
            <w:rFonts w:ascii="Arial" w:hAnsi="Arial" w:cs="Arial"/>
            <w:sz w:val="20"/>
          </w:rPr>
          <w:t>C</w:t>
        </w:r>
      </w:ins>
      <w:del w:id="478" w:author="harvey" w:date="2013-10-03T16:33:00Z">
        <w:r w:rsidDel="004B7E9A">
          <w:rPr>
            <w:rFonts w:ascii="Arial" w:hAnsi="Arial" w:cs="Arial"/>
            <w:sz w:val="20"/>
          </w:rPr>
          <w:delText>c</w:delText>
        </w:r>
      </w:del>
      <w:r>
        <w:rPr>
          <w:rFonts w:ascii="Arial" w:hAnsi="Arial" w:cs="Arial"/>
          <w:sz w:val="20"/>
        </w:rPr>
        <w:t>lub facilities are aware</w:t>
      </w:r>
      <w:ins w:id="479" w:author="harvey" w:date="2013-10-03T16:33:00Z">
        <w:r w:rsidR="004B7E9A">
          <w:rPr>
            <w:rFonts w:ascii="Arial" w:hAnsi="Arial" w:cs="Arial"/>
            <w:sz w:val="20"/>
          </w:rPr>
          <w:t xml:space="preserve"> of the Club’s obligations under its Licence Agreement</w:t>
        </w:r>
      </w:ins>
      <w:ins w:id="480" w:author="harvey" w:date="2013-10-03T16:34:00Z">
        <w:r w:rsidR="004B7E9A">
          <w:rPr>
            <w:rFonts w:ascii="Arial" w:hAnsi="Arial" w:cs="Arial"/>
            <w:sz w:val="20"/>
          </w:rPr>
          <w:t xml:space="preserve"> and</w:t>
        </w:r>
      </w:ins>
      <w:r>
        <w:rPr>
          <w:rFonts w:ascii="Arial" w:hAnsi="Arial" w:cs="Arial"/>
          <w:sz w:val="20"/>
        </w:rPr>
        <w:t xml:space="preserve"> that the Sugarloaf Reservoir is primarily a water supply source for Melbourne and the </w:t>
      </w:r>
      <w:del w:id="481" w:author="harvey" w:date="2013-10-03T16:34:00Z">
        <w:r w:rsidDel="004B7E9A">
          <w:rPr>
            <w:rFonts w:ascii="Arial" w:hAnsi="Arial" w:cs="Arial"/>
            <w:sz w:val="20"/>
          </w:rPr>
          <w:delText>c</w:delText>
        </w:r>
      </w:del>
      <w:ins w:id="482" w:author="harvey" w:date="2013-10-03T16:34:00Z">
        <w:r w:rsidR="004B7E9A">
          <w:rPr>
            <w:rFonts w:ascii="Arial" w:hAnsi="Arial" w:cs="Arial"/>
            <w:sz w:val="20"/>
          </w:rPr>
          <w:t>C</w:t>
        </w:r>
      </w:ins>
      <w:r>
        <w:rPr>
          <w:rFonts w:ascii="Arial" w:hAnsi="Arial" w:cs="Arial"/>
          <w:sz w:val="20"/>
        </w:rPr>
        <w:t xml:space="preserve">lub’s tenancy is on the basis that use of the reservoir by the </w:t>
      </w:r>
      <w:del w:id="483" w:author="harvey" w:date="2013-10-03T16:35:00Z">
        <w:r w:rsidDel="004B7E9A">
          <w:rPr>
            <w:rFonts w:ascii="Arial" w:hAnsi="Arial" w:cs="Arial"/>
            <w:sz w:val="20"/>
          </w:rPr>
          <w:delText>c</w:delText>
        </w:r>
      </w:del>
      <w:ins w:id="484" w:author="harvey" w:date="2013-10-03T16:35:00Z">
        <w:r w:rsidR="004B7E9A">
          <w:rPr>
            <w:rFonts w:ascii="Arial" w:hAnsi="Arial" w:cs="Arial"/>
            <w:sz w:val="20"/>
          </w:rPr>
          <w:t>C</w:t>
        </w:r>
      </w:ins>
      <w:r>
        <w:rPr>
          <w:rFonts w:ascii="Arial" w:hAnsi="Arial" w:cs="Arial"/>
          <w:sz w:val="20"/>
        </w:rPr>
        <w:t>lub does not cause deterioration in water quality.</w:t>
      </w:r>
    </w:p>
    <w:p w:rsidR="00F52804" w:rsidRDefault="00F52804">
      <w:pPr>
        <w:pStyle w:val="BodyTextIndent"/>
        <w:rPr>
          <w:rFonts w:ascii="Arial" w:hAnsi="Arial" w:cs="Arial"/>
          <w:sz w:val="20"/>
        </w:rPr>
      </w:pPr>
    </w:p>
    <w:p w:rsidR="00F52804" w:rsidRDefault="00AB3BEC">
      <w:pPr>
        <w:pStyle w:val="BodyTextIndent"/>
        <w:tabs>
          <w:tab w:val="clear" w:pos="284"/>
          <w:tab w:val="left" w:pos="480"/>
        </w:tabs>
        <w:ind w:left="480" w:hanging="240"/>
        <w:rPr>
          <w:rFonts w:ascii="Arial" w:hAnsi="Arial" w:cs="Arial"/>
          <w:strike/>
          <w:sz w:val="20"/>
        </w:rPr>
      </w:pPr>
      <w:r>
        <w:rPr>
          <w:rFonts w:ascii="Arial" w:hAnsi="Arial" w:cs="Arial"/>
          <w:sz w:val="20"/>
        </w:rPr>
        <w:lastRenderedPageBreak/>
        <w:t xml:space="preserve">c) To undertake and/or provide various training courses for </w:t>
      </w:r>
      <w:ins w:id="485" w:author="harvey" w:date="2013-10-03T16:35:00Z">
        <w:r w:rsidR="004B7E9A">
          <w:rPr>
            <w:rFonts w:ascii="Arial" w:hAnsi="Arial" w:cs="Arial"/>
            <w:sz w:val="20"/>
          </w:rPr>
          <w:t>C</w:t>
        </w:r>
      </w:ins>
      <w:del w:id="486" w:author="harvey" w:date="2013-10-03T16:35:00Z">
        <w:r w:rsidDel="004B7E9A">
          <w:rPr>
            <w:rFonts w:ascii="Arial" w:hAnsi="Arial" w:cs="Arial"/>
            <w:sz w:val="20"/>
          </w:rPr>
          <w:delText>c</w:delText>
        </w:r>
      </w:del>
      <w:r>
        <w:rPr>
          <w:rFonts w:ascii="Arial" w:hAnsi="Arial" w:cs="Arial"/>
          <w:sz w:val="20"/>
        </w:rPr>
        <w:t xml:space="preserve">lub </w:t>
      </w:r>
      <w:ins w:id="487" w:author="harvey" w:date="2013-10-03T16:35:00Z">
        <w:r w:rsidR="004B7E9A">
          <w:rPr>
            <w:rFonts w:ascii="Arial" w:hAnsi="Arial" w:cs="Arial"/>
            <w:sz w:val="20"/>
          </w:rPr>
          <w:t>M</w:t>
        </w:r>
      </w:ins>
      <w:del w:id="488" w:author="harvey" w:date="2013-10-03T16:35:00Z">
        <w:r w:rsidDel="004B7E9A">
          <w:rPr>
            <w:rFonts w:ascii="Arial" w:hAnsi="Arial" w:cs="Arial"/>
            <w:sz w:val="20"/>
          </w:rPr>
          <w:delText>m</w:delText>
        </w:r>
      </w:del>
      <w:r>
        <w:rPr>
          <w:rFonts w:ascii="Arial" w:hAnsi="Arial" w:cs="Arial"/>
          <w:sz w:val="20"/>
        </w:rPr>
        <w:t xml:space="preserve">embers as required from time to time. </w:t>
      </w: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798"/>
        <w:rPr>
          <w:rFonts w:ascii="Arial" w:hAnsi="Arial" w:cs="Arial"/>
          <w:strike/>
          <w:sz w:val="20"/>
          <w:lang w:val="en-AU"/>
        </w:rPr>
      </w:pPr>
    </w:p>
    <w:p w:rsidR="00F52804" w:rsidDel="00346BDC"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14" w:hanging="1134"/>
        <w:rPr>
          <w:del w:id="489" w:author="harvey" w:date="2013-10-03T16:36:00Z"/>
          <w:rFonts w:ascii="Arial" w:hAnsi="Arial" w:cs="Arial"/>
          <w:sz w:val="20"/>
          <w:u w:val="single"/>
          <w:lang w:val="en-AU"/>
        </w:rPr>
        <w:pPrChange w:id="490" w:author="harvey" w:date="2013-11-12T11:27:00Z">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hanging="1134"/>
          </w:pPr>
        </w:pPrChange>
      </w:pPr>
      <w:r>
        <w:rPr>
          <w:rFonts w:ascii="Arial" w:hAnsi="Arial" w:cs="Arial"/>
          <w:sz w:val="20"/>
        </w:rPr>
        <w:t xml:space="preserve">d) To </w:t>
      </w:r>
      <w:r>
        <w:rPr>
          <w:rFonts w:ascii="Arial" w:hAnsi="Arial" w:cs="Arial"/>
          <w:sz w:val="20"/>
          <w:lang w:val="en-AU"/>
        </w:rPr>
        <w:t xml:space="preserve">provide and maintain facilities for the use of the </w:t>
      </w:r>
      <w:ins w:id="491" w:author="harvey" w:date="2013-10-03T16:36:00Z">
        <w:r w:rsidR="00A87821">
          <w:rPr>
            <w:rFonts w:ascii="Arial" w:hAnsi="Arial" w:cs="Arial"/>
            <w:sz w:val="20"/>
            <w:lang w:val="en-AU"/>
          </w:rPr>
          <w:t>M</w:t>
        </w:r>
      </w:ins>
      <w:del w:id="492" w:author="harvey" w:date="2013-10-03T16:36:00Z">
        <w:r w:rsidDel="00A87821">
          <w:rPr>
            <w:rFonts w:ascii="Arial" w:hAnsi="Arial" w:cs="Arial"/>
            <w:sz w:val="20"/>
            <w:lang w:val="en-AU"/>
          </w:rPr>
          <w:delText>m</w:delText>
        </w:r>
      </w:del>
      <w:r>
        <w:rPr>
          <w:rFonts w:ascii="Arial" w:hAnsi="Arial" w:cs="Arial"/>
          <w:sz w:val="20"/>
          <w:lang w:val="en-AU"/>
        </w:rPr>
        <w:t xml:space="preserve">embers of the </w:t>
      </w:r>
      <w:del w:id="493" w:author="harvey" w:date="2013-10-03T16:36:00Z">
        <w:r w:rsidDel="00A87821">
          <w:rPr>
            <w:rFonts w:ascii="Arial" w:hAnsi="Arial" w:cs="Arial"/>
            <w:sz w:val="20"/>
            <w:lang w:val="en-AU"/>
          </w:rPr>
          <w:delText>c</w:delText>
        </w:r>
      </w:del>
      <w:ins w:id="494" w:author="harvey" w:date="2013-10-03T16:36:00Z">
        <w:r w:rsidR="00A87821">
          <w:rPr>
            <w:rFonts w:ascii="Arial" w:hAnsi="Arial" w:cs="Arial"/>
            <w:sz w:val="20"/>
            <w:lang w:val="en-AU"/>
          </w:rPr>
          <w:t>C</w:t>
        </w:r>
      </w:ins>
      <w:r>
        <w:rPr>
          <w:rFonts w:ascii="Arial" w:hAnsi="Arial" w:cs="Arial"/>
          <w:sz w:val="20"/>
          <w:lang w:val="en-AU"/>
        </w:rPr>
        <w:t>lub.</w:t>
      </w:r>
      <w:r>
        <w:rPr>
          <w:rFonts w:ascii="Arial" w:hAnsi="Arial" w:cs="Arial"/>
          <w:sz w:val="20"/>
          <w:u w:val="single"/>
          <w:lang w:val="en-AU"/>
        </w:rPr>
        <w:t xml:space="preserve"> </w:t>
      </w:r>
    </w:p>
    <w:p w:rsidR="00346BDC" w:rsidRDefault="00346BD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798" w:hanging="558"/>
        <w:rPr>
          <w:ins w:id="495" w:author="harvey" w:date="2013-11-10T13:11:00Z"/>
          <w:rFonts w:ascii="Arial" w:hAnsi="Arial" w:cs="Arial"/>
          <w:sz w:val="20"/>
          <w:u w:val="single"/>
          <w:lang w:val="en-AU"/>
        </w:rPr>
        <w:pPrChange w:id="496" w:author="harvey" w:date="2013-11-12T11:27:00Z">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038" w:hanging="558"/>
          </w:pPr>
        </w:pPrChange>
      </w:pPr>
    </w:p>
    <w:p w:rsidR="00346BDC" w:rsidRDefault="00346BD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558" w:hanging="558"/>
        <w:rPr>
          <w:ins w:id="497" w:author="harvey" w:date="2013-11-10T13:11:00Z"/>
          <w:rFonts w:ascii="Arial" w:hAnsi="Arial" w:cs="Arial"/>
          <w:b/>
          <w:dstrike/>
          <w:sz w:val="20"/>
          <w:lang w:val="en-AU"/>
        </w:rPr>
        <w:pPrChange w:id="498" w:author="harvey" w:date="2013-11-10T13:11:00Z">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038" w:hanging="558"/>
          </w:pPr>
        </w:pPrChange>
      </w:pPr>
    </w:p>
    <w:p w:rsidR="00F52804" w:rsidDel="00A87821"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278" w:hanging="558"/>
        <w:rPr>
          <w:del w:id="499" w:author="harvey" w:date="2013-10-03T16:36:00Z"/>
          <w:rFonts w:ascii="Arial" w:hAnsi="Arial" w:cs="Arial"/>
          <w:b/>
          <w:dstrike/>
          <w:sz w:val="20"/>
          <w:lang w:val="en-AU"/>
        </w:rPr>
        <w:pPrChange w:id="500" w:author="harvey" w:date="2013-10-08T18:27:00Z">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hanging="1134"/>
          </w:pPr>
        </w:pPrChange>
      </w:pPr>
    </w:p>
    <w:p w:rsidR="00F52804" w:rsidDel="00A87821"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614" w:hanging="1134"/>
        <w:rPr>
          <w:del w:id="501" w:author="harvey" w:date="2013-10-03T16:37:00Z"/>
          <w:rFonts w:ascii="Arial" w:hAnsi="Arial" w:cs="Arial"/>
          <w:b/>
          <w:dstrike/>
          <w:sz w:val="20"/>
          <w:lang w:val="en-AU"/>
        </w:rPr>
        <w:pPrChange w:id="502" w:author="harvey" w:date="2013-10-08T18:27:00Z">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374" w:hanging="1134"/>
          </w:pPr>
        </w:pPrChange>
      </w:pPr>
    </w:p>
    <w:p w:rsidR="00F52804" w:rsidDel="00A87821"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614" w:hanging="1134"/>
        <w:rPr>
          <w:del w:id="503" w:author="harvey" w:date="2013-10-03T16:37:00Z"/>
          <w:rFonts w:ascii="Arial" w:hAnsi="Arial" w:cs="Arial"/>
          <w:b/>
          <w:dstrike/>
          <w:sz w:val="20"/>
          <w:lang w:val="en-AU"/>
        </w:rPr>
        <w:pPrChange w:id="504" w:author="harvey" w:date="2013-10-08T18:27:00Z">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374" w:hanging="1134"/>
          </w:pPr>
        </w:pPrChange>
      </w:pPr>
    </w:p>
    <w:p w:rsidR="00F52804" w:rsidDel="00A87821"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614" w:hanging="1134"/>
        <w:rPr>
          <w:del w:id="505" w:author="harvey" w:date="2013-10-03T16:37:00Z"/>
          <w:rFonts w:ascii="Arial" w:hAnsi="Arial" w:cs="Arial"/>
          <w:b/>
          <w:dstrike/>
          <w:sz w:val="20"/>
          <w:lang w:val="en-AU"/>
        </w:rPr>
        <w:pPrChange w:id="506" w:author="harvey" w:date="2013-10-08T18:27:00Z">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374" w:hanging="1134"/>
          </w:pPr>
        </w:pPrChange>
      </w:pPr>
    </w:p>
    <w:p w:rsidR="00F52804" w:rsidDel="00A87821"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614" w:hanging="1134"/>
        <w:rPr>
          <w:del w:id="507" w:author="harvey" w:date="2013-10-03T16:37:00Z"/>
          <w:rFonts w:ascii="Arial" w:hAnsi="Arial" w:cs="Arial"/>
          <w:b/>
          <w:dstrike/>
          <w:sz w:val="20"/>
          <w:lang w:val="en-AU"/>
        </w:rPr>
        <w:pPrChange w:id="508" w:author="harvey" w:date="2013-10-08T18:27:00Z">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374" w:hanging="1134"/>
          </w:pPr>
        </w:pPrChange>
      </w:pPr>
    </w:p>
    <w:p w:rsidR="00F52804" w:rsidDel="00A87821"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614" w:hanging="1134"/>
        <w:rPr>
          <w:del w:id="509" w:author="harvey" w:date="2013-10-03T16:37:00Z"/>
          <w:rFonts w:ascii="Arial" w:hAnsi="Arial" w:cs="Arial"/>
          <w:b/>
          <w:dstrike/>
          <w:sz w:val="20"/>
          <w:lang w:val="en-AU"/>
        </w:rPr>
        <w:pPrChange w:id="510" w:author="harvey" w:date="2013-10-08T18:27:00Z">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374" w:hanging="1134"/>
          </w:pPr>
        </w:pPrChange>
      </w:pPr>
    </w:p>
    <w:p w:rsidR="00F52804" w:rsidDel="00A87821"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614" w:hanging="1134"/>
        <w:rPr>
          <w:del w:id="511" w:author="harvey" w:date="2013-10-03T16:37:00Z"/>
          <w:rFonts w:ascii="Arial" w:hAnsi="Arial" w:cs="Arial"/>
          <w:b/>
          <w:dstrike/>
          <w:sz w:val="20"/>
          <w:lang w:val="en-AU"/>
        </w:rPr>
        <w:pPrChange w:id="512" w:author="harvey" w:date="2013-10-08T18:27:00Z">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374" w:hanging="1134"/>
          </w:pPr>
        </w:pPrChange>
      </w:pPr>
    </w:p>
    <w:p w:rsidR="00F52804" w:rsidDel="00903DD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614" w:hanging="1134"/>
        <w:rPr>
          <w:del w:id="513" w:author="harvey" w:date="2013-10-08T18:27:00Z"/>
          <w:rFonts w:ascii="Arial" w:hAnsi="Arial" w:cs="Arial"/>
          <w:b/>
          <w:dstrike/>
          <w:sz w:val="20"/>
          <w:lang w:val="en-AU"/>
        </w:rPr>
        <w:pPrChange w:id="514" w:author="harvey" w:date="2013-10-08T18:27:00Z">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374" w:hanging="1134"/>
          </w:pPr>
        </w:pPrChange>
      </w:pP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374" w:hanging="1134"/>
        <w:rPr>
          <w:rFonts w:ascii="Arial" w:hAnsi="Arial" w:cs="Arial"/>
          <w:b/>
          <w:dstrike/>
          <w:sz w:val="20"/>
          <w:lang w:val="en-AU"/>
        </w:rPr>
        <w:pPrChange w:id="515" w:author="harvey" w:date="2013-10-08T18:27:00Z">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hanging="1134"/>
          </w:pPr>
        </w:pPrChange>
      </w:pPr>
    </w:p>
    <w:p w:rsidR="00F52804" w:rsidDel="00DA45F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hanging="1134"/>
        <w:rPr>
          <w:del w:id="516" w:author="harvey" w:date="2013-11-11T15:43:00Z"/>
          <w:rFonts w:ascii="Arial" w:hAnsi="Arial" w:cs="Arial"/>
          <w:b/>
          <w:dstrike/>
          <w:sz w:val="20"/>
          <w:lang w:val="en-AU"/>
        </w:rPr>
      </w:pPr>
    </w:p>
    <w:p w:rsidR="00F52804" w:rsidDel="00DA45F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hanging="1134"/>
        <w:rPr>
          <w:del w:id="517" w:author="harvey" w:date="2013-11-11T15:43:00Z"/>
          <w:rFonts w:ascii="Arial" w:hAnsi="Arial" w:cs="Arial"/>
          <w:b/>
          <w:dstrike/>
          <w:sz w:val="20"/>
          <w:lang w:val="en-AU"/>
        </w:rPr>
      </w:pPr>
    </w:p>
    <w:p w:rsidR="00F52804"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b/>
          <w:sz w:val="20"/>
          <w:lang w:val="en-AU"/>
        </w:rPr>
        <w:pPrChange w:id="518" w:author="harvey" w:date="2013-11-11T15:43:00Z">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hanging="1134"/>
          </w:pPr>
        </w:pPrChange>
      </w:pPr>
      <w:r>
        <w:rPr>
          <w:rFonts w:ascii="Arial" w:hAnsi="Arial" w:cs="Arial"/>
          <w:b/>
          <w:sz w:val="20"/>
          <w:lang w:val="en-AU"/>
        </w:rPr>
        <w:t xml:space="preserve">3. </w:t>
      </w:r>
      <w:r w:rsidRPr="00021585">
        <w:rPr>
          <w:rFonts w:ascii="Arial" w:hAnsi="Arial" w:cs="Arial"/>
          <w:b/>
          <w:color w:val="FF0000"/>
          <w:sz w:val="20"/>
          <w:lang w:val="en-AU"/>
          <w:rPrChange w:id="519" w:author="harvey" w:date="2013-11-14T13:03:00Z">
            <w:rPr>
              <w:rFonts w:ascii="Arial" w:hAnsi="Arial" w:cs="Arial"/>
              <w:b/>
              <w:sz w:val="20"/>
              <w:lang w:val="en-AU"/>
            </w:rPr>
          </w:rPrChange>
        </w:rPr>
        <w:t>Membership</w:t>
      </w: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rPr>
          <w:rFonts w:ascii="Arial" w:hAnsi="Arial" w:cs="Arial"/>
          <w:b/>
          <w:sz w:val="20"/>
          <w:lang w:val="en-AU"/>
        </w:rPr>
      </w:pPr>
    </w:p>
    <w:p w:rsidR="00F52804" w:rsidRPr="00D36F76" w:rsidRDefault="00AB3BEC">
      <w:pPr>
        <w:widowControl/>
        <w:numPr>
          <w:ilvl w:val="0"/>
          <w:numId w:val="3"/>
        </w:numPr>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b/>
          <w:sz w:val="20"/>
          <w:lang w:val="en-AU"/>
          <w:rPrChange w:id="520" w:author="harvey" w:date="2013-10-06T16:24:00Z">
            <w:rPr>
              <w:rFonts w:ascii="Arial" w:hAnsi="Arial" w:cs="Arial"/>
              <w:sz w:val="20"/>
              <w:lang w:val="en-AU"/>
            </w:rPr>
          </w:rPrChange>
        </w:rPr>
      </w:pPr>
      <w:r w:rsidRPr="00D36F76">
        <w:rPr>
          <w:rFonts w:ascii="Arial" w:hAnsi="Arial" w:cs="Arial"/>
          <w:b/>
          <w:sz w:val="20"/>
          <w:lang w:val="en-AU"/>
          <w:rPrChange w:id="521" w:author="harvey" w:date="2013-10-06T16:24:00Z">
            <w:rPr>
              <w:rFonts w:ascii="Arial" w:hAnsi="Arial" w:cs="Arial"/>
              <w:sz w:val="20"/>
              <w:lang w:val="en-AU"/>
            </w:rPr>
          </w:rPrChange>
        </w:rPr>
        <w:t>Classification and Rights</w:t>
      </w:r>
    </w:p>
    <w:p w:rsidR="00F52804" w:rsidRDefault="00F52804">
      <w:pPr>
        <w:widowControl/>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p>
    <w:p w:rsidR="00F52804" w:rsidRPr="00AA324A" w:rsidRDefault="00AB3BEC">
      <w:pPr>
        <w:widowControl/>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rPr>
          <w:rFonts w:ascii="Arial" w:hAnsi="Arial" w:cs="Arial"/>
          <w:color w:val="FF0000"/>
          <w:sz w:val="20"/>
          <w:lang w:val="en-AU"/>
          <w:rPrChange w:id="522" w:author="harvey" w:date="2013-11-14T14:43:00Z">
            <w:rPr>
              <w:rFonts w:ascii="Arial" w:hAnsi="Arial" w:cs="Arial"/>
              <w:sz w:val="20"/>
              <w:lang w:val="en-AU"/>
            </w:rPr>
          </w:rPrChange>
        </w:rPr>
      </w:pPr>
      <w:r w:rsidRPr="00AA324A">
        <w:rPr>
          <w:rFonts w:ascii="Arial" w:hAnsi="Arial" w:cs="Arial"/>
          <w:color w:val="FF0000"/>
          <w:sz w:val="20"/>
          <w:lang w:val="en-AU"/>
          <w:rPrChange w:id="523" w:author="harvey" w:date="2013-11-14T14:43:00Z">
            <w:rPr>
              <w:rFonts w:ascii="Arial" w:hAnsi="Arial" w:cs="Arial"/>
              <w:sz w:val="20"/>
              <w:lang w:val="en-AU"/>
            </w:rPr>
          </w:rPrChange>
        </w:rPr>
        <w:t xml:space="preserve">The </w:t>
      </w:r>
      <w:ins w:id="524" w:author="harvey" w:date="2013-10-08T18:26:00Z">
        <w:r w:rsidR="00903DD4" w:rsidRPr="00AA324A">
          <w:rPr>
            <w:rFonts w:ascii="Arial" w:hAnsi="Arial" w:cs="Arial"/>
            <w:color w:val="FF0000"/>
            <w:sz w:val="20"/>
            <w:lang w:val="en-AU"/>
            <w:rPrChange w:id="525" w:author="harvey" w:date="2013-11-14T14:43:00Z">
              <w:rPr>
                <w:rFonts w:ascii="Arial" w:hAnsi="Arial" w:cs="Arial"/>
                <w:sz w:val="20"/>
                <w:lang w:val="en-AU"/>
              </w:rPr>
            </w:rPrChange>
          </w:rPr>
          <w:t>C</w:t>
        </w:r>
      </w:ins>
      <w:del w:id="526" w:author="harvey" w:date="2013-10-08T18:26:00Z">
        <w:r w:rsidRPr="00AA324A" w:rsidDel="00903DD4">
          <w:rPr>
            <w:rFonts w:ascii="Arial" w:hAnsi="Arial" w:cs="Arial"/>
            <w:color w:val="FF0000"/>
            <w:sz w:val="20"/>
            <w:lang w:val="en-AU"/>
            <w:rPrChange w:id="527" w:author="harvey" w:date="2013-11-14T14:43:00Z">
              <w:rPr>
                <w:rFonts w:ascii="Arial" w:hAnsi="Arial" w:cs="Arial"/>
                <w:sz w:val="20"/>
                <w:lang w:val="en-AU"/>
              </w:rPr>
            </w:rPrChange>
          </w:rPr>
          <w:delText>c</w:delText>
        </w:r>
      </w:del>
      <w:r w:rsidRPr="00AA324A">
        <w:rPr>
          <w:rFonts w:ascii="Arial" w:hAnsi="Arial" w:cs="Arial"/>
          <w:color w:val="FF0000"/>
          <w:sz w:val="20"/>
          <w:lang w:val="en-AU"/>
          <w:rPrChange w:id="528" w:author="harvey" w:date="2013-11-14T14:43:00Z">
            <w:rPr>
              <w:rFonts w:ascii="Arial" w:hAnsi="Arial" w:cs="Arial"/>
              <w:sz w:val="20"/>
              <w:lang w:val="en-AU"/>
            </w:rPr>
          </w:rPrChange>
        </w:rPr>
        <w:t xml:space="preserve">lub shall consist of </w:t>
      </w:r>
      <w:ins w:id="529" w:author="harvey" w:date="2013-10-03T16:40:00Z">
        <w:r w:rsidR="00A87821" w:rsidRPr="00AA324A">
          <w:rPr>
            <w:rFonts w:ascii="Arial" w:hAnsi="Arial" w:cs="Arial"/>
            <w:color w:val="FF0000"/>
            <w:sz w:val="20"/>
            <w:lang w:val="en-AU"/>
            <w:rPrChange w:id="530" w:author="harvey" w:date="2013-11-14T14:43:00Z">
              <w:rPr>
                <w:rFonts w:ascii="Arial" w:hAnsi="Arial" w:cs="Arial"/>
                <w:sz w:val="20"/>
                <w:lang w:val="en-AU"/>
              </w:rPr>
            </w:rPrChange>
          </w:rPr>
          <w:t xml:space="preserve">Members, Associate Members and </w:t>
        </w:r>
      </w:ins>
      <w:r w:rsidRPr="00AA324A">
        <w:rPr>
          <w:rFonts w:ascii="Arial" w:hAnsi="Arial" w:cs="Arial"/>
          <w:color w:val="FF0000"/>
          <w:sz w:val="20"/>
          <w:lang w:val="en-AU"/>
          <w:rPrChange w:id="531" w:author="harvey" w:date="2013-11-14T14:43:00Z">
            <w:rPr>
              <w:rFonts w:ascii="Arial" w:hAnsi="Arial" w:cs="Arial"/>
              <w:sz w:val="20"/>
              <w:lang w:val="en-AU"/>
            </w:rPr>
          </w:rPrChange>
        </w:rPr>
        <w:t>Life Members</w:t>
      </w:r>
      <w:ins w:id="532" w:author="harvey" w:date="2013-10-28T09:29:00Z">
        <w:r w:rsidR="00942E69" w:rsidRPr="00AA324A">
          <w:rPr>
            <w:rFonts w:ascii="Arial" w:hAnsi="Arial" w:cs="Arial"/>
            <w:color w:val="FF0000"/>
            <w:sz w:val="20"/>
            <w:lang w:val="en-AU"/>
            <w:rPrChange w:id="533" w:author="harvey" w:date="2013-11-14T14:43:00Z">
              <w:rPr>
                <w:rFonts w:ascii="Arial" w:hAnsi="Arial" w:cs="Arial"/>
                <w:sz w:val="20"/>
                <w:lang w:val="en-AU"/>
              </w:rPr>
            </w:rPrChange>
          </w:rPr>
          <w:t>.</w:t>
        </w:r>
      </w:ins>
      <w:del w:id="534" w:author="harvey" w:date="2013-10-28T09:29:00Z">
        <w:r w:rsidRPr="00AA324A" w:rsidDel="00942E69">
          <w:rPr>
            <w:rFonts w:ascii="Arial" w:hAnsi="Arial" w:cs="Arial"/>
            <w:color w:val="FF0000"/>
            <w:sz w:val="20"/>
            <w:lang w:val="en-AU"/>
            <w:rPrChange w:id="535" w:author="harvey" w:date="2013-11-14T14:43:00Z">
              <w:rPr>
                <w:rFonts w:ascii="Arial" w:hAnsi="Arial" w:cs="Arial"/>
                <w:sz w:val="20"/>
                <w:lang w:val="en-AU"/>
              </w:rPr>
            </w:rPrChange>
          </w:rPr>
          <w:delText>,</w:delText>
        </w:r>
      </w:del>
      <w:ins w:id="536" w:author="harvey" w:date="2013-10-28T09:29:00Z">
        <w:r w:rsidR="00942E69" w:rsidRPr="00AA324A">
          <w:rPr>
            <w:rFonts w:ascii="Arial" w:hAnsi="Arial" w:cs="Arial"/>
            <w:color w:val="FF0000"/>
            <w:sz w:val="20"/>
            <w:lang w:val="en-AU"/>
            <w:rPrChange w:id="537" w:author="harvey" w:date="2013-11-14T14:43:00Z">
              <w:rPr>
                <w:rFonts w:ascii="Arial" w:hAnsi="Arial" w:cs="Arial"/>
                <w:sz w:val="20"/>
                <w:lang w:val="en-AU"/>
              </w:rPr>
            </w:rPrChange>
          </w:rPr>
          <w:t xml:space="preserve">  The </w:t>
        </w:r>
      </w:ins>
      <w:del w:id="538" w:author="harvey" w:date="2013-10-28T09:30:00Z">
        <w:r w:rsidRPr="00AA324A" w:rsidDel="00942E69">
          <w:rPr>
            <w:rFonts w:ascii="Arial" w:hAnsi="Arial" w:cs="Arial"/>
            <w:color w:val="FF0000"/>
            <w:sz w:val="20"/>
            <w:lang w:val="en-AU"/>
            <w:rPrChange w:id="539" w:author="harvey" w:date="2013-11-14T14:43:00Z">
              <w:rPr>
                <w:rFonts w:ascii="Arial" w:hAnsi="Arial" w:cs="Arial"/>
                <w:sz w:val="20"/>
                <w:lang w:val="en-AU"/>
              </w:rPr>
            </w:rPrChange>
          </w:rPr>
          <w:delText xml:space="preserve"> </w:delText>
        </w:r>
      </w:del>
      <w:ins w:id="540" w:author="harvey" w:date="2013-10-28T09:30:00Z">
        <w:r w:rsidR="00942E69" w:rsidRPr="00AA324A">
          <w:rPr>
            <w:rFonts w:ascii="Arial" w:hAnsi="Arial" w:cs="Arial"/>
            <w:color w:val="FF0000"/>
            <w:sz w:val="20"/>
            <w:lang w:val="en-AU"/>
            <w:rPrChange w:id="541" w:author="harvey" w:date="2013-11-14T14:43:00Z">
              <w:rPr>
                <w:rFonts w:ascii="Arial" w:hAnsi="Arial" w:cs="Arial"/>
                <w:sz w:val="20"/>
                <w:lang w:val="en-AU"/>
              </w:rPr>
            </w:rPrChange>
          </w:rPr>
          <w:t>M</w:t>
        </w:r>
      </w:ins>
      <w:ins w:id="542" w:author="harvey" w:date="2013-10-28T09:28:00Z">
        <w:r w:rsidR="00942E69" w:rsidRPr="00AA324A">
          <w:rPr>
            <w:rFonts w:ascii="Arial" w:hAnsi="Arial" w:cs="Arial"/>
            <w:color w:val="FF0000"/>
            <w:sz w:val="20"/>
            <w:lang w:val="en-AU"/>
            <w:rPrChange w:id="543" w:author="harvey" w:date="2013-11-14T14:43:00Z">
              <w:rPr>
                <w:rFonts w:ascii="Arial" w:hAnsi="Arial" w:cs="Arial"/>
                <w:sz w:val="20"/>
                <w:lang w:val="en-AU"/>
              </w:rPr>
            </w:rPrChange>
          </w:rPr>
          <w:t xml:space="preserve">embership </w:t>
        </w:r>
      </w:ins>
      <w:ins w:id="544" w:author="harvey" w:date="2013-10-28T09:30:00Z">
        <w:r w:rsidR="00942E69" w:rsidRPr="00AA324A">
          <w:rPr>
            <w:rFonts w:ascii="Arial" w:hAnsi="Arial" w:cs="Arial"/>
            <w:color w:val="FF0000"/>
            <w:sz w:val="20"/>
            <w:lang w:val="en-AU"/>
            <w:rPrChange w:id="545" w:author="harvey" w:date="2013-11-14T14:43:00Z">
              <w:rPr>
                <w:rFonts w:ascii="Arial" w:hAnsi="Arial" w:cs="Arial"/>
                <w:sz w:val="20"/>
                <w:lang w:val="en-AU"/>
              </w:rPr>
            </w:rPrChange>
          </w:rPr>
          <w:t>ap</w:t>
        </w:r>
      </w:ins>
      <w:ins w:id="546" w:author="harvey" w:date="2013-10-28T09:28:00Z">
        <w:r w:rsidR="00942E69" w:rsidRPr="00AA324A">
          <w:rPr>
            <w:rFonts w:ascii="Arial" w:hAnsi="Arial" w:cs="Arial"/>
            <w:color w:val="FF0000"/>
            <w:sz w:val="20"/>
            <w:lang w:val="en-AU"/>
            <w:rPrChange w:id="547" w:author="harvey" w:date="2013-11-14T14:43:00Z">
              <w:rPr>
                <w:rFonts w:ascii="Arial" w:hAnsi="Arial" w:cs="Arial"/>
                <w:sz w:val="20"/>
                <w:lang w:val="en-AU"/>
              </w:rPr>
            </w:rPrChange>
          </w:rPr>
          <w:t>plication process</w:t>
        </w:r>
      </w:ins>
      <w:ins w:id="548" w:author="harvey" w:date="2013-11-10T15:48:00Z">
        <w:r w:rsidR="00AD4915" w:rsidRPr="00AA324A">
          <w:rPr>
            <w:rFonts w:ascii="Arial" w:hAnsi="Arial" w:cs="Arial"/>
            <w:color w:val="FF0000"/>
            <w:sz w:val="20"/>
            <w:lang w:val="en-AU"/>
            <w:rPrChange w:id="549" w:author="harvey" w:date="2013-11-14T14:43:00Z">
              <w:rPr>
                <w:rFonts w:ascii="Arial" w:hAnsi="Arial" w:cs="Arial"/>
                <w:sz w:val="20"/>
                <w:lang w:val="en-AU"/>
              </w:rPr>
            </w:rPrChange>
          </w:rPr>
          <w:t xml:space="preserve"> together with the rights, </w:t>
        </w:r>
      </w:ins>
      <w:ins w:id="550" w:author="harvey" w:date="2013-11-10T15:49:00Z">
        <w:r w:rsidR="00AD4915" w:rsidRPr="00AA324A">
          <w:rPr>
            <w:rFonts w:ascii="Arial" w:hAnsi="Arial" w:cs="Arial"/>
            <w:color w:val="FF0000"/>
            <w:sz w:val="20"/>
            <w:lang w:val="en-AU"/>
            <w:rPrChange w:id="551" w:author="harvey" w:date="2013-11-14T14:43:00Z">
              <w:rPr>
                <w:rFonts w:ascii="Arial" w:hAnsi="Arial" w:cs="Arial"/>
                <w:sz w:val="20"/>
                <w:lang w:val="en-AU"/>
              </w:rPr>
            </w:rPrChange>
          </w:rPr>
          <w:t xml:space="preserve">liabilities and obligations of Members are </w:t>
        </w:r>
      </w:ins>
      <w:ins w:id="552" w:author="harvey" w:date="2013-11-10T15:50:00Z">
        <w:r w:rsidR="00AD4915" w:rsidRPr="00AA324A">
          <w:rPr>
            <w:rFonts w:ascii="Arial" w:hAnsi="Arial" w:cs="Arial"/>
            <w:color w:val="FF0000"/>
            <w:sz w:val="20"/>
            <w:lang w:val="en-AU"/>
            <w:rPrChange w:id="553" w:author="harvey" w:date="2013-11-14T14:43:00Z">
              <w:rPr>
                <w:rFonts w:ascii="Arial" w:hAnsi="Arial" w:cs="Arial"/>
                <w:sz w:val="20"/>
                <w:lang w:val="en-AU"/>
              </w:rPr>
            </w:rPrChange>
          </w:rPr>
          <w:t xml:space="preserve">as set out </w:t>
        </w:r>
      </w:ins>
      <w:ins w:id="554" w:author="harvey" w:date="2013-10-28T09:28:00Z">
        <w:r w:rsidR="00942E69" w:rsidRPr="00AA324A">
          <w:rPr>
            <w:rFonts w:ascii="Arial" w:hAnsi="Arial" w:cs="Arial"/>
            <w:color w:val="FF0000"/>
            <w:sz w:val="20"/>
            <w:lang w:val="en-AU"/>
            <w:rPrChange w:id="555" w:author="harvey" w:date="2013-11-14T14:43:00Z">
              <w:rPr>
                <w:rFonts w:ascii="Arial" w:hAnsi="Arial" w:cs="Arial"/>
                <w:sz w:val="20"/>
                <w:lang w:val="en-AU"/>
              </w:rPr>
            </w:rPrChange>
          </w:rPr>
          <w:t xml:space="preserve">in </w:t>
        </w:r>
      </w:ins>
      <w:ins w:id="556" w:author="harvey" w:date="2013-11-10T15:49:00Z">
        <w:r w:rsidR="00AD4915" w:rsidRPr="00AA324A">
          <w:rPr>
            <w:rFonts w:ascii="Arial" w:hAnsi="Arial" w:cs="Arial"/>
            <w:color w:val="FF0000"/>
            <w:sz w:val="20"/>
            <w:lang w:val="en-AU"/>
            <w:rPrChange w:id="557" w:author="harvey" w:date="2013-11-14T14:43:00Z">
              <w:rPr>
                <w:rFonts w:ascii="Arial" w:hAnsi="Arial" w:cs="Arial"/>
                <w:sz w:val="20"/>
                <w:lang w:val="en-AU"/>
              </w:rPr>
            </w:rPrChange>
          </w:rPr>
          <w:t>the Club By Laws.</w:t>
        </w:r>
      </w:ins>
      <w:ins w:id="558" w:author="harvey" w:date="2013-10-28T09:28:00Z">
        <w:r w:rsidR="00942E69" w:rsidRPr="00AA324A">
          <w:rPr>
            <w:rFonts w:ascii="Arial" w:hAnsi="Arial" w:cs="Arial"/>
            <w:color w:val="FF0000"/>
            <w:sz w:val="20"/>
            <w:lang w:val="en-AU"/>
            <w:rPrChange w:id="559" w:author="harvey" w:date="2013-11-14T14:43:00Z">
              <w:rPr>
                <w:rFonts w:ascii="Arial" w:hAnsi="Arial" w:cs="Arial"/>
                <w:sz w:val="20"/>
                <w:lang w:val="en-AU"/>
              </w:rPr>
            </w:rPrChange>
          </w:rPr>
          <w:t xml:space="preserve">  </w:t>
        </w:r>
      </w:ins>
      <w:ins w:id="560" w:author="harvey" w:date="2013-10-28T09:30:00Z">
        <w:r w:rsidR="00942E69" w:rsidRPr="00AA324A">
          <w:rPr>
            <w:rFonts w:ascii="Arial" w:hAnsi="Arial" w:cs="Arial"/>
            <w:color w:val="FF0000"/>
            <w:sz w:val="20"/>
            <w:lang w:val="en-AU"/>
            <w:rPrChange w:id="561" w:author="harvey" w:date="2013-11-14T14:43:00Z">
              <w:rPr>
                <w:rFonts w:ascii="Arial" w:hAnsi="Arial" w:cs="Arial"/>
                <w:sz w:val="20"/>
                <w:lang w:val="en-AU"/>
              </w:rPr>
            </w:rPrChange>
          </w:rPr>
          <w:t xml:space="preserve">Membership classifications are </w:t>
        </w:r>
      </w:ins>
      <w:del w:id="562" w:author="harvey" w:date="2013-10-03T16:38:00Z">
        <w:r w:rsidRPr="00AA324A" w:rsidDel="00A87821">
          <w:rPr>
            <w:rFonts w:ascii="Arial" w:hAnsi="Arial" w:cs="Arial"/>
            <w:color w:val="FF0000"/>
            <w:sz w:val="20"/>
            <w:lang w:val="en-AU"/>
            <w:rPrChange w:id="563" w:author="harvey" w:date="2013-11-14T14:43:00Z">
              <w:rPr>
                <w:rFonts w:ascii="Arial" w:hAnsi="Arial" w:cs="Arial"/>
                <w:sz w:val="20"/>
                <w:lang w:val="en-AU"/>
              </w:rPr>
            </w:rPrChange>
          </w:rPr>
          <w:delText>Senior Members, Family Members, Junior Members, Associate</w:delText>
        </w:r>
        <w:r w:rsidRPr="00AA324A" w:rsidDel="00A87821">
          <w:rPr>
            <w:rFonts w:ascii="Arial" w:hAnsi="Arial" w:cs="Arial"/>
            <w:color w:val="FF0000"/>
            <w:sz w:val="20"/>
            <w:rPrChange w:id="564" w:author="harvey" w:date="2013-11-14T14:43:00Z">
              <w:rPr>
                <w:rFonts w:ascii="Arial" w:hAnsi="Arial" w:cs="Arial"/>
                <w:sz w:val="20"/>
              </w:rPr>
            </w:rPrChange>
          </w:rPr>
          <w:delText xml:space="preserve"> Members, </w:delText>
        </w:r>
        <w:r w:rsidRPr="00AA324A" w:rsidDel="00A87821">
          <w:rPr>
            <w:rFonts w:ascii="Arial" w:hAnsi="Arial" w:cs="Arial"/>
            <w:color w:val="FF0000"/>
            <w:sz w:val="20"/>
            <w:lang w:val="en-AU"/>
            <w:rPrChange w:id="565" w:author="harvey" w:date="2013-11-14T14:43:00Z">
              <w:rPr>
                <w:rFonts w:ascii="Arial" w:hAnsi="Arial" w:cs="Arial"/>
                <w:sz w:val="20"/>
                <w:lang w:val="en-AU"/>
              </w:rPr>
            </w:rPrChange>
          </w:rPr>
          <w:delText xml:space="preserve">Honorary Members and Temporary Honorary Members, </w:delText>
        </w:r>
      </w:del>
      <w:del w:id="566" w:author="harvey" w:date="2013-10-28T09:31:00Z">
        <w:r w:rsidRPr="00AA324A" w:rsidDel="00942E69">
          <w:rPr>
            <w:rFonts w:ascii="Arial" w:hAnsi="Arial" w:cs="Arial"/>
            <w:color w:val="FF0000"/>
            <w:sz w:val="20"/>
            <w:lang w:val="en-AU"/>
            <w:rPrChange w:id="567" w:author="harvey" w:date="2013-11-14T14:43:00Z">
              <w:rPr>
                <w:rFonts w:ascii="Arial" w:hAnsi="Arial" w:cs="Arial"/>
                <w:sz w:val="20"/>
                <w:lang w:val="en-AU"/>
              </w:rPr>
            </w:rPrChange>
          </w:rPr>
          <w:delText>defined as follows:</w:delText>
        </w:r>
      </w:del>
      <w:ins w:id="568" w:author="harvey" w:date="2013-10-28T09:31:00Z">
        <w:r w:rsidR="00942E69" w:rsidRPr="00AA324A">
          <w:rPr>
            <w:rFonts w:ascii="Arial" w:hAnsi="Arial" w:cs="Arial"/>
            <w:color w:val="FF0000"/>
            <w:sz w:val="20"/>
            <w:lang w:val="en-AU"/>
            <w:rPrChange w:id="569" w:author="harvey" w:date="2013-11-14T14:43:00Z">
              <w:rPr>
                <w:rFonts w:ascii="Arial" w:hAnsi="Arial" w:cs="Arial"/>
                <w:sz w:val="20"/>
                <w:lang w:val="en-AU"/>
              </w:rPr>
            </w:rPrChange>
          </w:rPr>
          <w:t>:</w:t>
        </w:r>
      </w:ins>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rPr>
          <w:rFonts w:ascii="Arial" w:hAnsi="Arial" w:cs="Arial"/>
          <w:sz w:val="20"/>
          <w:lang w:val="en-AU"/>
        </w:rPr>
      </w:pPr>
    </w:p>
    <w:p w:rsidR="00730482" w:rsidRPr="00021585" w:rsidRDefault="00A87821" w:rsidP="00730482">
      <w:pPr>
        <w:pStyle w:val="Heading4"/>
        <w:ind w:left="480" w:firstLine="0"/>
        <w:rPr>
          <w:ins w:id="570" w:author="harvey" w:date="2013-10-03T16:53:00Z"/>
          <w:rFonts w:ascii="Arial" w:hAnsi="Arial" w:cs="Arial"/>
          <w:color w:val="FF0000"/>
          <w:sz w:val="20"/>
          <w:rPrChange w:id="571" w:author="harvey" w:date="2013-11-14T13:03:00Z">
            <w:rPr>
              <w:ins w:id="572" w:author="harvey" w:date="2013-10-03T16:53:00Z"/>
              <w:rFonts w:ascii="Arial" w:hAnsi="Arial" w:cs="Arial"/>
              <w:b w:val="0"/>
              <w:sz w:val="20"/>
              <w:u w:val="single"/>
            </w:rPr>
          </w:rPrChange>
        </w:rPr>
      </w:pPr>
      <w:ins w:id="573" w:author="harvey" w:date="2013-10-03T16:40:00Z">
        <w:r w:rsidRPr="00021585">
          <w:rPr>
            <w:rFonts w:ascii="Arial" w:hAnsi="Arial" w:cs="Arial"/>
            <w:color w:val="FF0000"/>
            <w:sz w:val="20"/>
            <w:rPrChange w:id="574" w:author="harvey" w:date="2013-11-14T13:03:00Z">
              <w:rPr>
                <w:rFonts w:ascii="Arial" w:hAnsi="Arial" w:cs="Arial"/>
                <w:b w:val="0"/>
                <w:sz w:val="20"/>
                <w:u w:val="single"/>
              </w:rPr>
            </w:rPrChange>
          </w:rPr>
          <w:t>Member</w:t>
        </w:r>
      </w:ins>
    </w:p>
    <w:p w:rsidR="00382AB8" w:rsidRPr="00942E69" w:rsidRDefault="00730482" w:rsidP="00942E69">
      <w:pPr>
        <w:pStyle w:val="Heading4"/>
        <w:ind w:left="480" w:firstLine="0"/>
        <w:rPr>
          <w:ins w:id="575" w:author="harvey" w:date="2013-10-03T16:58:00Z"/>
          <w:rFonts w:ascii="Arial" w:hAnsi="Arial" w:cs="Arial"/>
          <w:sz w:val="20"/>
          <w:rPrChange w:id="576" w:author="harvey" w:date="2013-10-28T09:31:00Z">
            <w:rPr>
              <w:ins w:id="577" w:author="harvey" w:date="2013-10-03T16:58:00Z"/>
              <w:rFonts w:ascii="Arial" w:hAnsi="Arial" w:cs="Arial"/>
              <w:b w:val="0"/>
              <w:sz w:val="20"/>
              <w:u w:val="single"/>
            </w:rPr>
          </w:rPrChange>
        </w:rPr>
      </w:pPr>
      <w:ins w:id="578" w:author="harvey" w:date="2013-10-03T16:55:00Z">
        <w:r w:rsidRPr="00942E69">
          <w:rPr>
            <w:rFonts w:ascii="Arial" w:hAnsi="Arial" w:cs="Arial"/>
            <w:b w:val="0"/>
            <w:sz w:val="20"/>
            <w:rPrChange w:id="579" w:author="harvey" w:date="2013-10-28T09:31:00Z">
              <w:rPr>
                <w:rFonts w:ascii="Arial" w:hAnsi="Arial" w:cs="Arial"/>
                <w:b w:val="0"/>
                <w:sz w:val="20"/>
                <w:u w:val="single"/>
              </w:rPr>
            </w:rPrChange>
          </w:rPr>
          <w:t xml:space="preserve">Any person who supports the purposes of the Sugarloaf </w:t>
        </w:r>
      </w:ins>
      <w:ins w:id="580" w:author="harvey" w:date="2013-10-03T16:53:00Z">
        <w:r w:rsidRPr="00942E69">
          <w:rPr>
            <w:rFonts w:ascii="Arial" w:hAnsi="Arial" w:cs="Arial"/>
            <w:b w:val="0"/>
            <w:sz w:val="20"/>
            <w:rPrChange w:id="581" w:author="harvey" w:date="2013-10-28T09:31:00Z">
              <w:rPr>
                <w:rFonts w:ascii="Arial" w:hAnsi="Arial" w:cs="Arial"/>
                <w:b w:val="0"/>
                <w:sz w:val="20"/>
                <w:u w:val="single"/>
              </w:rPr>
            </w:rPrChange>
          </w:rPr>
          <w:t>Sailing Club</w:t>
        </w:r>
      </w:ins>
      <w:r w:rsidR="004E3387" w:rsidRPr="00942E69">
        <w:rPr>
          <w:rFonts w:ascii="Arial" w:hAnsi="Arial" w:cs="Arial"/>
          <w:b w:val="0"/>
          <w:sz w:val="20"/>
        </w:rPr>
        <w:t xml:space="preserve"> </w:t>
      </w:r>
      <w:ins w:id="582" w:author="harvey" w:date="2013-10-08T17:23:00Z">
        <w:r w:rsidR="004E3387" w:rsidRPr="00942E69">
          <w:rPr>
            <w:rFonts w:ascii="Arial" w:hAnsi="Arial" w:cs="Arial"/>
            <w:b w:val="0"/>
            <w:sz w:val="20"/>
          </w:rPr>
          <w:t>Incorporated</w:t>
        </w:r>
      </w:ins>
      <w:ins w:id="583" w:author="harvey" w:date="2013-10-28T09:35:00Z">
        <w:r w:rsidR="00942E69">
          <w:rPr>
            <w:rFonts w:ascii="Arial" w:hAnsi="Arial" w:cs="Arial"/>
            <w:b w:val="0"/>
            <w:sz w:val="20"/>
          </w:rPr>
          <w:t xml:space="preserve"> </w:t>
        </w:r>
      </w:ins>
      <w:ins w:id="584" w:author="harvey" w:date="2013-10-28T09:34:00Z">
        <w:r w:rsidR="00942E69">
          <w:rPr>
            <w:rFonts w:ascii="Arial" w:hAnsi="Arial" w:cs="Arial"/>
            <w:b w:val="0"/>
            <w:sz w:val="20"/>
          </w:rPr>
          <w:t xml:space="preserve">and agrees to comply with these Rules </w:t>
        </w:r>
      </w:ins>
      <w:r w:rsidR="004E3387" w:rsidRPr="00942E69">
        <w:rPr>
          <w:rFonts w:ascii="Arial" w:hAnsi="Arial" w:cs="Arial"/>
          <w:b w:val="0"/>
          <w:sz w:val="20"/>
        </w:rPr>
        <w:t>i</w:t>
      </w:r>
      <w:ins w:id="585" w:author="harvey" w:date="2013-10-03T16:53:00Z">
        <w:r w:rsidRPr="00942E69">
          <w:rPr>
            <w:rFonts w:ascii="Arial" w:hAnsi="Arial" w:cs="Arial"/>
            <w:b w:val="0"/>
            <w:sz w:val="20"/>
            <w:rPrChange w:id="586" w:author="harvey" w:date="2013-10-28T09:31:00Z">
              <w:rPr>
                <w:rFonts w:ascii="Arial" w:hAnsi="Arial" w:cs="Arial"/>
                <w:b w:val="0"/>
                <w:sz w:val="20"/>
                <w:u w:val="single"/>
              </w:rPr>
            </w:rPrChange>
          </w:rPr>
          <w:t xml:space="preserve">s eligible </w:t>
        </w:r>
      </w:ins>
      <w:ins w:id="587" w:author="harvey" w:date="2013-11-12T11:25:00Z">
        <w:r w:rsidR="00EB484E">
          <w:rPr>
            <w:rFonts w:ascii="Arial" w:hAnsi="Arial" w:cs="Arial"/>
            <w:b w:val="0"/>
            <w:sz w:val="20"/>
          </w:rPr>
          <w:t xml:space="preserve">to apply </w:t>
        </w:r>
      </w:ins>
      <w:ins w:id="588" w:author="harvey" w:date="2013-10-03T16:56:00Z">
        <w:r w:rsidRPr="00942E69">
          <w:rPr>
            <w:rFonts w:ascii="Arial" w:hAnsi="Arial" w:cs="Arial"/>
            <w:b w:val="0"/>
            <w:sz w:val="20"/>
            <w:rPrChange w:id="589" w:author="harvey" w:date="2013-10-28T09:31:00Z">
              <w:rPr>
                <w:rFonts w:ascii="Arial" w:hAnsi="Arial" w:cs="Arial"/>
                <w:b w:val="0"/>
                <w:sz w:val="20"/>
                <w:u w:val="single"/>
              </w:rPr>
            </w:rPrChange>
          </w:rPr>
          <w:t>for membership</w:t>
        </w:r>
      </w:ins>
      <w:ins w:id="590" w:author="harvey" w:date="2013-10-28T09:31:00Z">
        <w:r w:rsidR="00942E69" w:rsidRPr="00942E69">
          <w:rPr>
            <w:rFonts w:ascii="Arial" w:hAnsi="Arial" w:cs="Arial"/>
            <w:b w:val="0"/>
            <w:sz w:val="20"/>
          </w:rPr>
          <w:t>.</w:t>
        </w:r>
      </w:ins>
      <w:ins w:id="591" w:author="harvey" w:date="2013-10-03T16:56:00Z">
        <w:r w:rsidRPr="00942E69">
          <w:rPr>
            <w:rFonts w:ascii="Arial" w:hAnsi="Arial" w:cs="Arial"/>
            <w:b w:val="0"/>
            <w:sz w:val="20"/>
            <w:rPrChange w:id="592" w:author="harvey" w:date="2013-10-28T09:31:00Z">
              <w:rPr>
                <w:rFonts w:ascii="Arial" w:hAnsi="Arial" w:cs="Arial"/>
                <w:b w:val="0"/>
                <w:sz w:val="20"/>
                <w:u w:val="single"/>
              </w:rPr>
            </w:rPrChange>
          </w:rPr>
          <w:t xml:space="preserve"> </w:t>
        </w:r>
      </w:ins>
    </w:p>
    <w:p w:rsidR="00382AB8" w:rsidRPr="00382AB8" w:rsidRDefault="00382AB8" w:rsidP="00730482">
      <w:pPr>
        <w:pStyle w:val="Heading4"/>
        <w:ind w:left="480" w:firstLine="0"/>
        <w:rPr>
          <w:ins w:id="593" w:author="harvey" w:date="2013-10-03T16:58:00Z"/>
          <w:rFonts w:ascii="Arial" w:hAnsi="Arial" w:cs="Arial"/>
          <w:sz w:val="20"/>
          <w:rPrChange w:id="594" w:author="harvey" w:date="2013-10-03T16:58:00Z">
            <w:rPr>
              <w:ins w:id="595" w:author="harvey" w:date="2013-10-03T16:58:00Z"/>
              <w:rFonts w:ascii="Arial" w:hAnsi="Arial" w:cs="Arial"/>
              <w:b w:val="0"/>
              <w:sz w:val="20"/>
              <w:u w:val="single"/>
            </w:rPr>
          </w:rPrChange>
        </w:rPr>
      </w:pPr>
    </w:p>
    <w:p w:rsidR="00903DD4" w:rsidRPr="00D36F76" w:rsidRDefault="00903DD4">
      <w:pPr>
        <w:pStyle w:val="Heading4"/>
        <w:numPr>
          <w:ilvl w:val="0"/>
          <w:numId w:val="0"/>
        </w:numPr>
        <w:ind w:left="480"/>
        <w:rPr>
          <w:ins w:id="596" w:author="harvey" w:date="2013-10-08T18:24:00Z"/>
          <w:rFonts w:ascii="Arial" w:hAnsi="Arial" w:cs="Arial"/>
          <w:sz w:val="20"/>
        </w:rPr>
        <w:pPrChange w:id="597" w:author="harvey" w:date="2013-10-08T18:25:00Z">
          <w:pPr>
            <w:pStyle w:val="Heading4"/>
            <w:numPr>
              <w:ilvl w:val="0"/>
              <w:numId w:val="0"/>
            </w:numPr>
            <w:tabs>
              <w:tab w:val="clear" w:pos="864"/>
            </w:tabs>
            <w:ind w:firstLine="0"/>
          </w:pPr>
        </w:pPrChange>
      </w:pPr>
      <w:ins w:id="598" w:author="harvey" w:date="2013-10-08T18:24:00Z">
        <w:r w:rsidRPr="00464536">
          <w:rPr>
            <w:rFonts w:ascii="Arial" w:hAnsi="Arial" w:cs="Arial"/>
            <w:sz w:val="20"/>
          </w:rPr>
          <w:t xml:space="preserve">         </w:t>
        </w:r>
        <w:r w:rsidRPr="00464536">
          <w:rPr>
            <w:rFonts w:ascii="Arial" w:hAnsi="Arial" w:cs="Arial"/>
            <w:b w:val="0"/>
            <w:sz w:val="20"/>
          </w:rPr>
          <w:t>Life Member</w:t>
        </w:r>
      </w:ins>
    </w:p>
    <w:p w:rsidR="00903DD4" w:rsidRPr="00D36F76" w:rsidRDefault="00903DD4">
      <w:pPr>
        <w:widowControl/>
        <w:tabs>
          <w:tab w:val="left" w:pos="480"/>
          <w:tab w:val="left" w:pos="798"/>
          <w:tab w:val="left" w:pos="1704"/>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960"/>
        <w:rPr>
          <w:ins w:id="599" w:author="harvey" w:date="2013-10-08T18:24:00Z"/>
          <w:rFonts w:ascii="Arial" w:hAnsi="Arial" w:cs="Arial"/>
          <w:sz w:val="20"/>
          <w:lang w:val="en-AU"/>
        </w:rPr>
        <w:pPrChange w:id="600" w:author="harvey" w:date="2013-10-08T18:25:00Z">
          <w:pPr>
            <w:widowControl/>
            <w:tabs>
              <w:tab w:val="left" w:pos="480"/>
              <w:tab w:val="left" w:pos="798"/>
              <w:tab w:val="left" w:pos="1704"/>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pPr>
        </w:pPrChange>
      </w:pPr>
      <w:ins w:id="601" w:author="harvey" w:date="2013-10-08T18:24:00Z">
        <w:r w:rsidRPr="00D36F76">
          <w:rPr>
            <w:rFonts w:ascii="Arial" w:hAnsi="Arial" w:cs="Arial"/>
            <w:sz w:val="20"/>
            <w:lang w:val="en-AU"/>
          </w:rPr>
          <w:t xml:space="preserve">A Member may be appointed a Life Member of the Club only by a resolution of the Club </w:t>
        </w:r>
        <w:r w:rsidRPr="005516C3">
          <w:rPr>
            <w:rFonts w:ascii="Arial" w:hAnsi="Arial" w:cs="Arial"/>
            <w:sz w:val="20"/>
            <w:lang w:val="en-AU"/>
          </w:rPr>
          <w:t>M</w:t>
        </w:r>
        <w:r w:rsidRPr="00D36F76">
          <w:rPr>
            <w:rFonts w:ascii="Arial" w:hAnsi="Arial" w:cs="Arial"/>
            <w:sz w:val="20"/>
            <w:lang w:val="en-AU"/>
          </w:rPr>
          <w:t>embers at a duly constituted General Meeting. No member shall be appointed a Life Member unless the appointment is by recommendation of the Executive Committee and members are notified of the recommendation prior to the General Meeting aforesaid.</w:t>
        </w:r>
      </w:ins>
    </w:p>
    <w:p w:rsidR="00903DD4" w:rsidRDefault="00903DD4" w:rsidP="00903DD4">
      <w:pPr>
        <w:widowControl/>
        <w:tabs>
          <w:tab w:val="left" w:pos="567"/>
          <w:tab w:val="left" w:pos="798"/>
          <w:tab w:val="left" w:pos="1704"/>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567"/>
        <w:rPr>
          <w:ins w:id="602" w:author="harvey" w:date="2013-10-08T18:24:00Z"/>
          <w:rFonts w:ascii="Arial" w:hAnsi="Arial" w:cs="Arial"/>
          <w:sz w:val="20"/>
          <w:lang w:val="en-AU"/>
        </w:rPr>
      </w:pPr>
    </w:p>
    <w:p w:rsidR="00382AB8" w:rsidRPr="00021585" w:rsidRDefault="00382AB8" w:rsidP="00730482">
      <w:pPr>
        <w:pStyle w:val="Heading4"/>
        <w:ind w:left="480" w:firstLine="0"/>
        <w:rPr>
          <w:ins w:id="603" w:author="harvey" w:date="2013-10-03T16:58:00Z"/>
          <w:rFonts w:ascii="Arial" w:hAnsi="Arial" w:cs="Arial"/>
          <w:color w:val="FF0000"/>
          <w:sz w:val="20"/>
          <w:rPrChange w:id="604" w:author="harvey" w:date="2013-11-14T13:03:00Z">
            <w:rPr>
              <w:ins w:id="605" w:author="harvey" w:date="2013-10-03T16:58:00Z"/>
              <w:rFonts w:ascii="Arial" w:hAnsi="Arial" w:cs="Arial"/>
              <w:b w:val="0"/>
              <w:sz w:val="20"/>
              <w:u w:val="single"/>
            </w:rPr>
          </w:rPrChange>
        </w:rPr>
      </w:pPr>
      <w:ins w:id="606" w:author="harvey" w:date="2013-10-03T16:58:00Z">
        <w:r w:rsidRPr="00021585">
          <w:rPr>
            <w:rFonts w:ascii="Arial" w:hAnsi="Arial" w:cs="Arial"/>
            <w:color w:val="FF0000"/>
            <w:sz w:val="20"/>
            <w:rPrChange w:id="607" w:author="harvey" w:date="2013-11-14T13:03:00Z">
              <w:rPr>
                <w:rFonts w:ascii="Arial" w:hAnsi="Arial" w:cs="Arial"/>
                <w:b w:val="0"/>
                <w:sz w:val="20"/>
                <w:u w:val="single"/>
              </w:rPr>
            </w:rPrChange>
          </w:rPr>
          <w:t>Associate Member</w:t>
        </w:r>
      </w:ins>
    </w:p>
    <w:p w:rsidR="00382AB8" w:rsidRDefault="00382AB8" w:rsidP="00730482">
      <w:pPr>
        <w:pStyle w:val="Heading4"/>
        <w:ind w:left="480" w:firstLine="0"/>
        <w:rPr>
          <w:ins w:id="608" w:author="harvey" w:date="2013-11-10T15:54:00Z"/>
          <w:rFonts w:ascii="Arial" w:hAnsi="Arial" w:cs="Arial"/>
          <w:b w:val="0"/>
          <w:sz w:val="20"/>
        </w:rPr>
      </w:pPr>
      <w:ins w:id="609" w:author="harvey" w:date="2013-10-03T16:58:00Z">
        <w:r w:rsidRPr="00D36F76">
          <w:rPr>
            <w:rFonts w:ascii="Arial" w:hAnsi="Arial" w:cs="Arial"/>
            <w:b w:val="0"/>
            <w:sz w:val="20"/>
            <w:rPrChange w:id="610" w:author="harvey" w:date="2013-10-06T16:27:00Z">
              <w:rPr>
                <w:rFonts w:ascii="Arial" w:hAnsi="Arial" w:cs="Arial"/>
                <w:b w:val="0"/>
                <w:sz w:val="20"/>
                <w:u w:val="single"/>
              </w:rPr>
            </w:rPrChange>
          </w:rPr>
          <w:t>Associate Members of Sugarloaf Sailing Club include any members under the age of 15 years and any other category of Member as</w:t>
        </w:r>
      </w:ins>
      <w:ins w:id="611" w:author="harvey" w:date="2013-10-03T17:02:00Z">
        <w:r w:rsidRPr="00D36F76">
          <w:rPr>
            <w:rFonts w:ascii="Arial" w:hAnsi="Arial" w:cs="Arial"/>
            <w:b w:val="0"/>
            <w:sz w:val="20"/>
            <w:rPrChange w:id="612" w:author="harvey" w:date="2013-10-06T16:27:00Z">
              <w:rPr>
                <w:rFonts w:ascii="Arial" w:hAnsi="Arial" w:cs="Arial"/>
                <w:b w:val="0"/>
                <w:sz w:val="20"/>
                <w:u w:val="single"/>
              </w:rPr>
            </w:rPrChange>
          </w:rPr>
          <w:t xml:space="preserve"> </w:t>
        </w:r>
      </w:ins>
      <w:ins w:id="613" w:author="harvey" w:date="2013-10-03T17:00:00Z">
        <w:r w:rsidRPr="00D36F76">
          <w:rPr>
            <w:rFonts w:ascii="Arial" w:hAnsi="Arial" w:cs="Arial"/>
            <w:b w:val="0"/>
            <w:sz w:val="20"/>
            <w:rPrChange w:id="614" w:author="harvey" w:date="2013-10-06T16:27:00Z">
              <w:rPr>
                <w:rFonts w:ascii="Arial" w:hAnsi="Arial" w:cs="Arial"/>
                <w:b w:val="0"/>
                <w:sz w:val="20"/>
                <w:u w:val="single"/>
              </w:rPr>
            </w:rPrChange>
          </w:rPr>
          <w:t>determined by special resolution at a General Meeting.  An Associate Member must not vote but may have other rights as determined by the</w:t>
        </w:r>
      </w:ins>
      <w:ins w:id="615" w:author="harvey" w:date="2013-10-03T17:02:00Z">
        <w:r w:rsidRPr="00D36F76">
          <w:rPr>
            <w:rFonts w:ascii="Arial" w:hAnsi="Arial" w:cs="Arial"/>
            <w:b w:val="0"/>
            <w:sz w:val="20"/>
            <w:rPrChange w:id="616" w:author="harvey" w:date="2013-10-06T16:27:00Z">
              <w:rPr>
                <w:rFonts w:ascii="Arial" w:hAnsi="Arial" w:cs="Arial"/>
                <w:b w:val="0"/>
                <w:sz w:val="20"/>
                <w:u w:val="single"/>
              </w:rPr>
            </w:rPrChange>
          </w:rPr>
          <w:t xml:space="preserve"> Executive Committee or by resolution at a General </w:t>
        </w:r>
      </w:ins>
      <w:ins w:id="617" w:author="harvey" w:date="2013-10-03T17:05:00Z">
        <w:r w:rsidRPr="00D36F76">
          <w:rPr>
            <w:rFonts w:ascii="Arial" w:hAnsi="Arial" w:cs="Arial"/>
            <w:b w:val="0"/>
            <w:sz w:val="20"/>
            <w:rPrChange w:id="618" w:author="harvey" w:date="2013-10-06T16:27:00Z">
              <w:rPr>
                <w:rFonts w:ascii="Arial" w:hAnsi="Arial" w:cs="Arial"/>
                <w:b w:val="0"/>
                <w:sz w:val="20"/>
                <w:u w:val="single"/>
              </w:rPr>
            </w:rPrChange>
          </w:rPr>
          <w:t>M</w:t>
        </w:r>
      </w:ins>
      <w:ins w:id="619" w:author="harvey" w:date="2013-10-03T17:02:00Z">
        <w:r w:rsidRPr="00D36F76">
          <w:rPr>
            <w:rFonts w:ascii="Arial" w:hAnsi="Arial" w:cs="Arial"/>
            <w:b w:val="0"/>
            <w:sz w:val="20"/>
            <w:rPrChange w:id="620" w:author="harvey" w:date="2013-10-06T16:27:00Z">
              <w:rPr>
                <w:rFonts w:ascii="Arial" w:hAnsi="Arial" w:cs="Arial"/>
                <w:b w:val="0"/>
                <w:sz w:val="20"/>
                <w:u w:val="single"/>
              </w:rPr>
            </w:rPrChange>
          </w:rPr>
          <w:t>eeting.</w:t>
        </w:r>
      </w:ins>
    </w:p>
    <w:p w:rsidR="00826F50" w:rsidRDefault="00826F50">
      <w:pPr>
        <w:rPr>
          <w:ins w:id="621" w:author="harvey" w:date="2013-11-10T15:54:00Z"/>
        </w:rPr>
        <w:pPrChange w:id="622" w:author="harvey" w:date="2013-11-10T15:54:00Z">
          <w:pPr>
            <w:pStyle w:val="Heading4"/>
            <w:ind w:left="480" w:firstLine="0"/>
          </w:pPr>
        </w:pPrChange>
      </w:pPr>
    </w:p>
    <w:p w:rsidR="00826F50" w:rsidRPr="00EB484E" w:rsidRDefault="00826F50">
      <w:pPr>
        <w:pStyle w:val="ListParagraph"/>
        <w:numPr>
          <w:ilvl w:val="0"/>
          <w:numId w:val="3"/>
        </w:numPr>
        <w:rPr>
          <w:ins w:id="623" w:author="harvey" w:date="2013-11-11T15:44:00Z"/>
          <w:rFonts w:ascii="Calibri" w:hAnsi="Calibri"/>
          <w:sz w:val="22"/>
          <w:szCs w:val="22"/>
          <w:rPrChange w:id="624" w:author="harvey" w:date="2013-11-12T11:26:00Z">
            <w:rPr>
              <w:ins w:id="625" w:author="harvey" w:date="2013-11-11T15:44:00Z"/>
              <w:rFonts w:ascii="Calibri" w:hAnsi="Calibri"/>
              <w:sz w:val="22"/>
              <w:szCs w:val="22"/>
            </w:rPr>
          </w:rPrChange>
        </w:rPr>
        <w:pPrChange w:id="626" w:author="harvey" w:date="2013-11-10T15:56:00Z">
          <w:pPr>
            <w:pStyle w:val="Heading4"/>
            <w:ind w:left="480" w:firstLine="0"/>
          </w:pPr>
        </w:pPrChange>
      </w:pPr>
      <w:ins w:id="627" w:author="harvey" w:date="2013-11-10T15:55:00Z">
        <w:r w:rsidRPr="00EB484E">
          <w:rPr>
            <w:rFonts w:ascii="Calibri" w:hAnsi="Calibri"/>
            <w:b/>
            <w:sz w:val="22"/>
            <w:szCs w:val="22"/>
            <w:lang w:val="en-AU"/>
            <w:rPrChange w:id="628" w:author="harvey" w:date="2013-11-12T11:26:00Z">
              <w:rPr>
                <w:b w:val="0"/>
              </w:rPr>
            </w:rPrChange>
          </w:rPr>
          <w:t xml:space="preserve"> Subscriptions and Fees</w:t>
        </w:r>
      </w:ins>
    </w:p>
    <w:p w:rsidR="00DA45F4" w:rsidRPr="00DA45F4" w:rsidRDefault="00DA45F4">
      <w:pPr>
        <w:ind w:left="240"/>
        <w:rPr>
          <w:ins w:id="629" w:author="harvey" w:date="2013-11-10T15:57:00Z"/>
          <w:rFonts w:ascii="Calibri" w:hAnsi="Calibri"/>
          <w:sz w:val="22"/>
          <w:szCs w:val="22"/>
          <w:rPrChange w:id="630" w:author="harvey" w:date="2013-11-11T15:44:00Z">
            <w:rPr>
              <w:ins w:id="631" w:author="harvey" w:date="2013-11-10T15:57:00Z"/>
            </w:rPr>
          </w:rPrChange>
        </w:rPr>
        <w:pPrChange w:id="632" w:author="harvey" w:date="2013-11-11T15:44:00Z">
          <w:pPr>
            <w:pStyle w:val="Heading4"/>
            <w:ind w:left="480" w:firstLine="0"/>
          </w:pPr>
        </w:pPrChange>
      </w:pPr>
    </w:p>
    <w:p w:rsidR="00382AB8" w:rsidRPr="00382AB8" w:rsidRDefault="00C17DE5">
      <w:pPr>
        <w:ind w:left="600"/>
        <w:rPr>
          <w:ins w:id="633" w:author="harvey" w:date="2013-10-03T17:02:00Z"/>
          <w:rFonts w:ascii="Arial" w:hAnsi="Arial" w:cs="Arial"/>
          <w:b/>
          <w:sz w:val="20"/>
          <w:rPrChange w:id="634" w:author="harvey" w:date="2013-10-03T17:02:00Z">
            <w:rPr>
              <w:ins w:id="635" w:author="harvey" w:date="2013-10-03T17:02:00Z"/>
              <w:rFonts w:ascii="Arial" w:hAnsi="Arial" w:cs="Arial"/>
              <w:b w:val="0"/>
              <w:sz w:val="20"/>
              <w:u w:val="single"/>
            </w:rPr>
          </w:rPrChange>
        </w:rPr>
        <w:pPrChange w:id="636" w:author="harvey" w:date="2013-11-11T11:16:00Z">
          <w:pPr>
            <w:pStyle w:val="Heading4"/>
            <w:ind w:left="480" w:firstLine="0"/>
          </w:pPr>
        </w:pPrChange>
      </w:pPr>
      <w:ins w:id="637" w:author="harvey" w:date="2013-11-10T15:57:00Z">
        <w:r>
          <w:rPr>
            <w:rFonts w:ascii="Calibri" w:hAnsi="Calibri"/>
            <w:sz w:val="22"/>
            <w:szCs w:val="22"/>
            <w:lang w:val="en-AU"/>
          </w:rPr>
          <w:t xml:space="preserve">The joining fees, membership subscriptions, </w:t>
        </w:r>
      </w:ins>
      <w:ins w:id="638" w:author="harvey" w:date="2013-11-10T16:20:00Z">
        <w:r w:rsidR="00EF6D7B">
          <w:rPr>
            <w:rFonts w:ascii="Calibri" w:hAnsi="Calibri"/>
            <w:sz w:val="22"/>
            <w:szCs w:val="22"/>
            <w:lang w:val="en-AU"/>
          </w:rPr>
          <w:t xml:space="preserve">other </w:t>
        </w:r>
      </w:ins>
      <w:ins w:id="639" w:author="harvey" w:date="2013-11-10T15:57:00Z">
        <w:r>
          <w:rPr>
            <w:rFonts w:ascii="Calibri" w:hAnsi="Calibri"/>
            <w:sz w:val="22"/>
            <w:szCs w:val="22"/>
            <w:lang w:val="en-AU"/>
          </w:rPr>
          <w:t>fee</w:t>
        </w:r>
      </w:ins>
      <w:ins w:id="640" w:author="harvey" w:date="2013-11-10T16:20:00Z">
        <w:r w:rsidR="00EF6D7B">
          <w:rPr>
            <w:rFonts w:ascii="Calibri" w:hAnsi="Calibri"/>
            <w:sz w:val="22"/>
            <w:szCs w:val="22"/>
            <w:lang w:val="en-AU"/>
          </w:rPr>
          <w:t xml:space="preserve"> options </w:t>
        </w:r>
      </w:ins>
      <w:ins w:id="641" w:author="harvey" w:date="2013-11-10T15:57:00Z">
        <w:r>
          <w:rPr>
            <w:rFonts w:ascii="Calibri" w:hAnsi="Calibri"/>
            <w:sz w:val="22"/>
            <w:szCs w:val="22"/>
            <w:lang w:val="en-AU"/>
          </w:rPr>
          <w:t>and other amounts (if any) to be paid by Members are as set out in Club By Laws</w:t>
        </w:r>
      </w:ins>
      <w:ins w:id="642" w:author="harvey" w:date="2013-11-11T11:15:00Z">
        <w:r w:rsidR="00EF2FF7">
          <w:rPr>
            <w:rFonts w:ascii="Calibri" w:hAnsi="Calibri"/>
            <w:sz w:val="22"/>
            <w:szCs w:val="22"/>
            <w:lang w:val="en-AU"/>
          </w:rPr>
          <w:t>.</w:t>
        </w:r>
      </w:ins>
      <w:ins w:id="643" w:author="harvey" w:date="2013-11-10T16:21:00Z">
        <w:r w:rsidR="00EF6D7B">
          <w:rPr>
            <w:rFonts w:ascii="Calibri" w:hAnsi="Calibri"/>
            <w:sz w:val="22"/>
            <w:szCs w:val="22"/>
            <w:lang w:val="en-AU"/>
          </w:rPr>
          <w:t xml:space="preserve"> </w:t>
        </w:r>
      </w:ins>
      <w:ins w:id="644" w:author="harvey" w:date="2013-11-10T16:20:00Z">
        <w:r w:rsidR="00EF6D7B">
          <w:rPr>
            <w:rFonts w:ascii="Calibri" w:hAnsi="Calibri"/>
            <w:sz w:val="22"/>
            <w:szCs w:val="22"/>
            <w:lang w:val="en-AU"/>
          </w:rPr>
          <w:t xml:space="preserve"> </w:t>
        </w:r>
      </w:ins>
    </w:p>
    <w:p w:rsidR="00F52804" w:rsidRPr="00D36F76" w:rsidDel="00382AB8" w:rsidRDefault="00AB3BEC">
      <w:pPr>
        <w:pStyle w:val="Heading4"/>
        <w:numPr>
          <w:ilvl w:val="0"/>
          <w:numId w:val="0"/>
        </w:numPr>
        <w:rPr>
          <w:del w:id="645" w:author="harvey" w:date="2013-10-03T17:03:00Z"/>
          <w:rFonts w:ascii="Arial" w:hAnsi="Arial" w:cs="Arial"/>
          <w:sz w:val="20"/>
        </w:rPr>
        <w:pPrChange w:id="646" w:author="harvey" w:date="2013-10-03T17:03:00Z">
          <w:pPr>
            <w:pStyle w:val="Heading4"/>
            <w:ind w:left="480" w:firstLine="0"/>
          </w:pPr>
        </w:pPrChange>
      </w:pPr>
      <w:del w:id="647" w:author="harvey" w:date="2013-10-08T18:24:00Z">
        <w:r w:rsidRPr="00D36F76" w:rsidDel="00903DD4">
          <w:rPr>
            <w:rFonts w:ascii="Arial" w:hAnsi="Arial" w:cs="Arial"/>
            <w:b w:val="0"/>
            <w:sz w:val="20"/>
            <w:rPrChange w:id="648" w:author="harvey" w:date="2013-10-06T16:25:00Z">
              <w:rPr>
                <w:rFonts w:ascii="Arial" w:hAnsi="Arial" w:cs="Arial"/>
                <w:b w:val="0"/>
                <w:sz w:val="20"/>
                <w:u w:val="single"/>
              </w:rPr>
            </w:rPrChange>
          </w:rPr>
          <w:delText>Life Member</w:delText>
        </w:r>
      </w:del>
      <w:del w:id="649" w:author="harvey" w:date="2013-10-03T17:03:00Z">
        <w:r w:rsidRPr="00D36F76" w:rsidDel="00382AB8">
          <w:rPr>
            <w:rFonts w:ascii="Arial" w:hAnsi="Arial" w:cs="Arial"/>
            <w:b w:val="0"/>
            <w:sz w:val="20"/>
            <w:rPrChange w:id="650" w:author="harvey" w:date="2013-10-06T16:25:00Z">
              <w:rPr>
                <w:rFonts w:ascii="Arial" w:hAnsi="Arial" w:cs="Arial"/>
                <w:b w:val="0"/>
                <w:sz w:val="20"/>
                <w:u w:val="single"/>
              </w:rPr>
            </w:rPrChange>
          </w:rPr>
          <w:delText>s</w:delText>
        </w:r>
      </w:del>
    </w:p>
    <w:p w:rsidR="00F52804" w:rsidRPr="00D36F76" w:rsidDel="00903DD4" w:rsidRDefault="00F52804">
      <w:pPr>
        <w:pStyle w:val="Heading4"/>
        <w:numPr>
          <w:ilvl w:val="0"/>
          <w:numId w:val="0"/>
        </w:numPr>
        <w:rPr>
          <w:del w:id="651" w:author="harvey" w:date="2013-10-08T18:24:00Z"/>
          <w:rFonts w:ascii="Arial" w:hAnsi="Arial" w:cs="Arial"/>
          <w:sz w:val="20"/>
        </w:rPr>
        <w:pPrChange w:id="652" w:author="harvey" w:date="2013-10-03T17:03:00Z">
          <w:pPr>
            <w:widowControl/>
            <w:tabs>
              <w:tab w:val="left" w:pos="798"/>
              <w:tab w:val="left" w:pos="1518"/>
              <w:tab w:val="left" w:pos="1704"/>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704"/>
          </w:pPr>
        </w:pPrChange>
      </w:pPr>
    </w:p>
    <w:p w:rsidR="00F52804" w:rsidRPr="00D36F76" w:rsidDel="00903DD4" w:rsidRDefault="00AB3BEC">
      <w:pPr>
        <w:widowControl/>
        <w:tabs>
          <w:tab w:val="left" w:pos="480"/>
          <w:tab w:val="left" w:pos="798"/>
          <w:tab w:val="left" w:pos="1704"/>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rPr>
          <w:del w:id="653" w:author="harvey" w:date="2013-10-08T18:24:00Z"/>
          <w:rFonts w:ascii="Arial" w:hAnsi="Arial" w:cs="Arial"/>
          <w:sz w:val="20"/>
          <w:lang w:val="en-AU"/>
        </w:rPr>
      </w:pPr>
      <w:del w:id="654" w:author="harvey" w:date="2013-10-08T18:24:00Z">
        <w:r w:rsidRPr="00D36F76" w:rsidDel="00903DD4">
          <w:rPr>
            <w:rFonts w:ascii="Arial" w:hAnsi="Arial" w:cs="Arial"/>
            <w:sz w:val="20"/>
            <w:lang w:val="en-AU"/>
          </w:rPr>
          <w:delText xml:space="preserve">A </w:delText>
        </w:r>
      </w:del>
      <w:del w:id="655" w:author="harvey" w:date="2013-10-03T17:05:00Z">
        <w:r w:rsidRPr="00D36F76" w:rsidDel="00382AB8">
          <w:rPr>
            <w:rFonts w:ascii="Arial" w:hAnsi="Arial" w:cs="Arial"/>
            <w:sz w:val="20"/>
            <w:lang w:val="en-AU"/>
          </w:rPr>
          <w:delText>m</w:delText>
        </w:r>
      </w:del>
      <w:del w:id="656" w:author="harvey" w:date="2013-10-08T18:24:00Z">
        <w:r w:rsidRPr="00D36F76" w:rsidDel="00903DD4">
          <w:rPr>
            <w:rFonts w:ascii="Arial" w:hAnsi="Arial" w:cs="Arial"/>
            <w:sz w:val="20"/>
            <w:lang w:val="en-AU"/>
          </w:rPr>
          <w:delText xml:space="preserve">ember may be appointed a Life Member of the </w:delText>
        </w:r>
      </w:del>
      <w:del w:id="657" w:author="harvey" w:date="2013-10-03T17:05:00Z">
        <w:r w:rsidRPr="00D36F76" w:rsidDel="00382AB8">
          <w:rPr>
            <w:rFonts w:ascii="Arial" w:hAnsi="Arial" w:cs="Arial"/>
            <w:sz w:val="20"/>
            <w:lang w:val="en-AU"/>
          </w:rPr>
          <w:delText>c</w:delText>
        </w:r>
      </w:del>
      <w:del w:id="658" w:author="harvey" w:date="2013-10-08T18:24:00Z">
        <w:r w:rsidRPr="00D36F76" w:rsidDel="00903DD4">
          <w:rPr>
            <w:rFonts w:ascii="Arial" w:hAnsi="Arial" w:cs="Arial"/>
            <w:sz w:val="20"/>
            <w:lang w:val="en-AU"/>
          </w:rPr>
          <w:delText xml:space="preserve">lub only by a resolution of the </w:delText>
        </w:r>
      </w:del>
      <w:del w:id="659" w:author="harvey" w:date="2013-10-03T17:05:00Z">
        <w:r w:rsidRPr="00D36F76" w:rsidDel="00382AB8">
          <w:rPr>
            <w:rFonts w:ascii="Arial" w:hAnsi="Arial" w:cs="Arial"/>
            <w:sz w:val="20"/>
            <w:lang w:val="en-AU"/>
          </w:rPr>
          <w:delText>c</w:delText>
        </w:r>
      </w:del>
      <w:del w:id="660" w:author="harvey" w:date="2013-10-08T18:24:00Z">
        <w:r w:rsidRPr="00D36F76" w:rsidDel="00903DD4">
          <w:rPr>
            <w:rFonts w:ascii="Arial" w:hAnsi="Arial" w:cs="Arial"/>
            <w:sz w:val="20"/>
            <w:lang w:val="en-AU"/>
          </w:rPr>
          <w:delText xml:space="preserve">lub </w:delText>
        </w:r>
      </w:del>
      <w:del w:id="661" w:author="harvey" w:date="2013-10-03T17:05:00Z">
        <w:r w:rsidRPr="00D36F76" w:rsidDel="00382AB8">
          <w:rPr>
            <w:rFonts w:ascii="Arial" w:hAnsi="Arial" w:cs="Arial"/>
            <w:sz w:val="20"/>
            <w:lang w:val="en-AU"/>
          </w:rPr>
          <w:delText>m</w:delText>
        </w:r>
      </w:del>
      <w:del w:id="662" w:author="harvey" w:date="2013-10-08T18:24:00Z">
        <w:r w:rsidRPr="00D36F76" w:rsidDel="00903DD4">
          <w:rPr>
            <w:rFonts w:ascii="Arial" w:hAnsi="Arial" w:cs="Arial"/>
            <w:sz w:val="20"/>
            <w:lang w:val="en-AU"/>
          </w:rPr>
          <w:delText xml:space="preserve">embers at a duly constituted General Meeting. No member shall be appointed a Life Member unless the appointment is by recommendation of </w:delText>
        </w:r>
      </w:del>
      <w:del w:id="663" w:author="harvey" w:date="2013-10-03T16:38:00Z">
        <w:r w:rsidRPr="00D36F76" w:rsidDel="00A87821">
          <w:rPr>
            <w:rFonts w:ascii="Arial" w:hAnsi="Arial" w:cs="Arial"/>
            <w:sz w:val="20"/>
            <w:lang w:val="en-AU"/>
          </w:rPr>
          <w:delText xml:space="preserve"> </w:delText>
        </w:r>
      </w:del>
      <w:del w:id="664" w:author="harvey" w:date="2013-10-08T18:24:00Z">
        <w:r w:rsidRPr="00D36F76" w:rsidDel="00903DD4">
          <w:rPr>
            <w:rFonts w:ascii="Arial" w:hAnsi="Arial" w:cs="Arial"/>
            <w:sz w:val="20"/>
            <w:lang w:val="en-AU"/>
          </w:rPr>
          <w:delText>the Executive Committee and members are notified of the</w:delText>
        </w:r>
      </w:del>
      <w:del w:id="665" w:author="harvey" w:date="2013-10-03T17:06:00Z">
        <w:r w:rsidRPr="00D36F76" w:rsidDel="00382AB8">
          <w:rPr>
            <w:rFonts w:ascii="Arial" w:hAnsi="Arial" w:cs="Arial"/>
            <w:sz w:val="20"/>
            <w:lang w:val="en-AU"/>
          </w:rPr>
          <w:delText xml:space="preserve"> </w:delText>
        </w:r>
      </w:del>
      <w:del w:id="666" w:author="harvey" w:date="2013-10-08T18:24:00Z">
        <w:r w:rsidRPr="00D36F76" w:rsidDel="00903DD4">
          <w:rPr>
            <w:rFonts w:ascii="Arial" w:hAnsi="Arial" w:cs="Arial"/>
            <w:sz w:val="20"/>
            <w:lang w:val="en-AU"/>
          </w:rPr>
          <w:delText xml:space="preserve"> recommendation prior to the General Meeting aforesaid.</w:delText>
        </w:r>
      </w:del>
    </w:p>
    <w:p w:rsidR="00F52804" w:rsidDel="00903DD4" w:rsidRDefault="00F52804">
      <w:pPr>
        <w:widowControl/>
        <w:tabs>
          <w:tab w:val="left" w:pos="567"/>
          <w:tab w:val="left" w:pos="798"/>
          <w:tab w:val="left" w:pos="1704"/>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567"/>
        <w:rPr>
          <w:del w:id="667" w:author="harvey" w:date="2013-10-08T18:24:00Z"/>
          <w:rFonts w:ascii="Arial" w:hAnsi="Arial" w:cs="Arial"/>
          <w:sz w:val="20"/>
          <w:lang w:val="en-AU"/>
        </w:rPr>
      </w:pPr>
    </w:p>
    <w:p w:rsidR="00F52804" w:rsidDel="00AE7BCE" w:rsidRDefault="00AB3BEC">
      <w:pPr>
        <w:widowControl/>
        <w:tabs>
          <w:tab w:val="left" w:pos="480"/>
          <w:tab w:val="left" w:pos="798"/>
          <w:tab w:val="left" w:pos="1704"/>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rPr>
          <w:del w:id="668" w:author="harvey" w:date="2013-10-03T17:07:00Z"/>
          <w:rFonts w:ascii="Arial" w:hAnsi="Arial" w:cs="Arial"/>
          <w:sz w:val="20"/>
          <w:lang w:val="en-AU"/>
        </w:rPr>
      </w:pPr>
      <w:del w:id="669" w:author="harvey" w:date="2013-10-03T17:07:00Z">
        <w:r w:rsidDel="00AE7BCE">
          <w:rPr>
            <w:rFonts w:ascii="Arial" w:hAnsi="Arial" w:cs="Arial"/>
            <w:sz w:val="20"/>
            <w:lang w:val="en-AU"/>
          </w:rPr>
          <w:delText xml:space="preserve">The Secretary shall give to a person elected as a Life Member notice of his/her election and upon his/her intimating his/her willingness to take up his/her life membership he/she shall become a Life Member of the club.  A  Life Member shall pay no membership fees. He/she shall be entitled to all the privileges and benefits of full membership. </w:delText>
        </w:r>
      </w:del>
    </w:p>
    <w:p w:rsidR="00F52804" w:rsidDel="00AE7BCE" w:rsidRDefault="00F52804">
      <w:pPr>
        <w:widowControl/>
        <w:tabs>
          <w:tab w:val="left" w:pos="798"/>
          <w:tab w:val="left" w:pos="1518"/>
          <w:tab w:val="left" w:pos="1704"/>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704"/>
        <w:rPr>
          <w:del w:id="670" w:author="harvey" w:date="2013-10-03T17:07:00Z"/>
          <w:rFonts w:ascii="Arial" w:hAnsi="Arial" w:cs="Arial"/>
          <w:sz w:val="20"/>
          <w:lang w:val="en-AU"/>
        </w:rPr>
      </w:pPr>
    </w:p>
    <w:p w:rsidR="00F52804" w:rsidDel="00AE7BCE" w:rsidRDefault="00AB3BEC">
      <w:pPr>
        <w:pStyle w:val="Heading5"/>
        <w:ind w:hanging="1038"/>
        <w:rPr>
          <w:del w:id="671" w:author="harvey" w:date="2013-10-03T17:07:00Z"/>
          <w:rFonts w:ascii="Arial" w:hAnsi="Arial" w:cs="Arial"/>
          <w:sz w:val="20"/>
        </w:rPr>
      </w:pPr>
      <w:del w:id="672" w:author="harvey" w:date="2013-10-03T17:07:00Z">
        <w:r w:rsidDel="00AE7BCE">
          <w:rPr>
            <w:rFonts w:ascii="Arial" w:hAnsi="Arial" w:cs="Arial"/>
            <w:b w:val="0"/>
            <w:sz w:val="20"/>
            <w:u w:val="single"/>
          </w:rPr>
          <w:delText>Senior Members</w:delText>
        </w:r>
      </w:del>
    </w:p>
    <w:p w:rsidR="00F52804" w:rsidDel="00AE7BCE" w:rsidRDefault="00F52804">
      <w:pPr>
        <w:widowControl/>
        <w:tabs>
          <w:tab w:val="left" w:pos="798"/>
          <w:tab w:val="left" w:pos="1518"/>
          <w:tab w:val="left" w:pos="1704"/>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704"/>
        <w:rPr>
          <w:del w:id="673" w:author="harvey" w:date="2013-10-03T17:07:00Z"/>
          <w:rFonts w:ascii="Arial" w:hAnsi="Arial" w:cs="Arial"/>
          <w:sz w:val="20"/>
          <w:lang w:val="en-AU"/>
        </w:rPr>
      </w:pPr>
    </w:p>
    <w:p w:rsidR="00F52804" w:rsidDel="00AE7BCE" w:rsidRDefault="00AB3BEC">
      <w:pPr>
        <w:widowControl/>
        <w:tabs>
          <w:tab w:val="left" w:pos="480"/>
          <w:tab w:val="left" w:pos="798"/>
          <w:tab w:val="left" w:pos="1704"/>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rPr>
          <w:del w:id="674" w:author="harvey" w:date="2013-10-03T17:07:00Z"/>
          <w:rFonts w:ascii="Arial" w:hAnsi="Arial" w:cs="Arial"/>
          <w:sz w:val="20"/>
        </w:rPr>
      </w:pPr>
      <w:del w:id="675" w:author="harvey" w:date="2013-10-03T17:07:00Z">
        <w:r w:rsidDel="00AE7BCE">
          <w:rPr>
            <w:rFonts w:ascii="Arial" w:hAnsi="Arial" w:cs="Arial"/>
            <w:sz w:val="20"/>
          </w:rPr>
          <w:delText>Senior members are those above the age of 18 years at the commencement of the club's financial year.</w:delText>
        </w:r>
      </w:del>
    </w:p>
    <w:p w:rsidR="00F52804" w:rsidDel="00AE7BCE" w:rsidRDefault="00F52804">
      <w:pPr>
        <w:pStyle w:val="Heading5"/>
        <w:rPr>
          <w:del w:id="676" w:author="harvey" w:date="2013-10-03T17:07:00Z"/>
          <w:rFonts w:ascii="Arial" w:hAnsi="Arial" w:cs="Arial"/>
          <w:sz w:val="20"/>
        </w:rPr>
      </w:pPr>
    </w:p>
    <w:p w:rsidR="00F52804" w:rsidDel="00AE7BCE" w:rsidRDefault="00AB3BEC">
      <w:pPr>
        <w:pStyle w:val="Heading5"/>
        <w:ind w:hanging="1038"/>
        <w:rPr>
          <w:del w:id="677" w:author="harvey" w:date="2013-10-03T17:07:00Z"/>
          <w:rFonts w:ascii="Arial" w:hAnsi="Arial" w:cs="Arial"/>
          <w:b w:val="0"/>
          <w:sz w:val="20"/>
          <w:u w:val="single"/>
        </w:rPr>
      </w:pPr>
      <w:del w:id="678" w:author="harvey" w:date="2013-10-03T17:07:00Z">
        <w:r w:rsidDel="00AE7BCE">
          <w:rPr>
            <w:rFonts w:ascii="Arial" w:hAnsi="Arial" w:cs="Arial"/>
            <w:b w:val="0"/>
            <w:sz w:val="20"/>
            <w:u w:val="single"/>
          </w:rPr>
          <w:delText>Family Group Members</w:delText>
        </w:r>
      </w:del>
    </w:p>
    <w:p w:rsidR="00F52804" w:rsidDel="00AE7BCE" w:rsidRDefault="00F52804">
      <w:pPr>
        <w:pStyle w:val="Heading5"/>
        <w:rPr>
          <w:del w:id="679" w:author="harvey" w:date="2013-10-03T17:07:00Z"/>
          <w:rFonts w:ascii="Arial" w:hAnsi="Arial" w:cs="Arial"/>
          <w:b w:val="0"/>
          <w:sz w:val="20"/>
          <w:u w:val="single"/>
        </w:rPr>
      </w:pPr>
    </w:p>
    <w:p w:rsidR="00F52804" w:rsidDel="00AE7BCE" w:rsidRDefault="00AB3BEC">
      <w:pPr>
        <w:widowControl/>
        <w:tabs>
          <w:tab w:val="left" w:pos="798"/>
          <w:tab w:val="left" w:pos="1704"/>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rPr>
          <w:del w:id="680" w:author="harvey" w:date="2013-10-03T17:07:00Z"/>
          <w:rFonts w:ascii="Arial" w:hAnsi="Arial" w:cs="Arial"/>
          <w:sz w:val="20"/>
          <w:u w:val="single"/>
        </w:rPr>
      </w:pPr>
      <w:del w:id="681" w:author="harvey" w:date="2013-10-03T17:07:00Z">
        <w:r w:rsidDel="00AE7BCE">
          <w:rPr>
            <w:rFonts w:ascii="Arial" w:hAnsi="Arial" w:cs="Arial"/>
            <w:sz w:val="20"/>
            <w:lang w:val="en-AU"/>
          </w:rPr>
          <w:delText>A family membership comprises a senior member and his/her partner and their children under the age of 18 years and full time students aged 18 years and over at the commencement of the club's financial year.</w:delText>
        </w:r>
      </w:del>
    </w:p>
    <w:p w:rsidR="00F52804" w:rsidDel="00AE7BCE" w:rsidRDefault="00F52804">
      <w:pPr>
        <w:pStyle w:val="Heading5"/>
        <w:rPr>
          <w:del w:id="682" w:author="harvey" w:date="2013-10-03T17:07:00Z"/>
          <w:rFonts w:ascii="Arial" w:hAnsi="Arial" w:cs="Arial"/>
          <w:b w:val="0"/>
          <w:sz w:val="20"/>
          <w:u w:val="single"/>
        </w:rPr>
      </w:pPr>
    </w:p>
    <w:p w:rsidR="00F52804" w:rsidDel="00AE7BCE" w:rsidRDefault="00AB3BEC">
      <w:pPr>
        <w:pStyle w:val="Heading5"/>
        <w:ind w:hanging="1038"/>
        <w:rPr>
          <w:del w:id="683" w:author="harvey" w:date="2013-10-03T17:07:00Z"/>
        </w:rPr>
      </w:pPr>
      <w:del w:id="684" w:author="harvey" w:date="2013-10-03T17:07:00Z">
        <w:r w:rsidDel="00AE7BCE">
          <w:rPr>
            <w:rFonts w:ascii="Arial" w:hAnsi="Arial" w:cs="Arial"/>
            <w:b w:val="0"/>
            <w:sz w:val="20"/>
            <w:u w:val="single"/>
          </w:rPr>
          <w:delText>Junior Members</w:delText>
        </w:r>
      </w:del>
    </w:p>
    <w:p w:rsidR="00F52804" w:rsidDel="00AE7BCE" w:rsidRDefault="00F52804">
      <w:pPr>
        <w:rPr>
          <w:del w:id="685" w:author="harvey" w:date="2013-10-03T17:07:00Z"/>
          <w:lang w:val="en-AU"/>
        </w:rPr>
      </w:pPr>
    </w:p>
    <w:p w:rsidR="00F52804" w:rsidDel="00AE7BCE" w:rsidRDefault="00AB3BEC">
      <w:pPr>
        <w:widowControl/>
        <w:tabs>
          <w:tab w:val="left" w:pos="798"/>
          <w:tab w:val="left" w:pos="1704"/>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rPr>
          <w:del w:id="686" w:author="harvey" w:date="2013-10-03T17:07:00Z"/>
          <w:rFonts w:eastAsia="Courier"/>
        </w:rPr>
      </w:pPr>
      <w:del w:id="687" w:author="harvey" w:date="2013-10-03T17:07:00Z">
        <w:r w:rsidDel="00AE7BCE">
          <w:rPr>
            <w:rFonts w:ascii="Arial" w:hAnsi="Arial" w:cs="Arial"/>
            <w:sz w:val="20"/>
            <w:lang w:val="en-AU"/>
          </w:rPr>
          <w:delText>Junior members are those under the age of 18 years at the commencement of the club's financial year.</w:delText>
        </w:r>
      </w:del>
    </w:p>
    <w:p w:rsidR="00F52804" w:rsidDel="00AE7BCE" w:rsidRDefault="00AB3BEC">
      <w:pPr>
        <w:widowControl/>
        <w:tabs>
          <w:tab w:val="left" w:pos="798"/>
          <w:tab w:val="left" w:pos="1704"/>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567"/>
        <w:rPr>
          <w:del w:id="688" w:author="harvey" w:date="2013-10-03T17:07:00Z"/>
          <w:rFonts w:ascii="Arial" w:hAnsi="Arial" w:cs="Arial"/>
          <w:sz w:val="20"/>
          <w:u w:val="single"/>
        </w:rPr>
      </w:pPr>
      <w:del w:id="689" w:author="harvey" w:date="2013-10-03T17:07:00Z">
        <w:r w:rsidDel="00AE7BCE">
          <w:rPr>
            <w:rFonts w:eastAsia="Courier"/>
          </w:rPr>
          <w:delText xml:space="preserve"> </w:delText>
        </w:r>
      </w:del>
    </w:p>
    <w:p w:rsidR="00F52804" w:rsidDel="00AE7BCE" w:rsidRDefault="00AB3BEC">
      <w:pPr>
        <w:pStyle w:val="Heading5"/>
        <w:ind w:hanging="1038"/>
        <w:rPr>
          <w:del w:id="690" w:author="harvey" w:date="2013-10-03T17:07:00Z"/>
          <w:rFonts w:ascii="Arial" w:hAnsi="Arial" w:cs="Arial"/>
          <w:sz w:val="20"/>
        </w:rPr>
      </w:pPr>
      <w:del w:id="691" w:author="harvey" w:date="2013-10-03T17:07:00Z">
        <w:r w:rsidDel="00AE7BCE">
          <w:rPr>
            <w:rFonts w:ascii="Arial" w:hAnsi="Arial" w:cs="Arial"/>
            <w:b w:val="0"/>
            <w:sz w:val="20"/>
            <w:u w:val="single"/>
          </w:rPr>
          <w:delText>Associate Members</w:delText>
        </w:r>
      </w:del>
    </w:p>
    <w:p w:rsidR="00F52804" w:rsidDel="00AE7BCE" w:rsidRDefault="00F52804">
      <w:pPr>
        <w:widowControl/>
        <w:tabs>
          <w:tab w:val="left" w:pos="798"/>
          <w:tab w:val="left" w:pos="1518"/>
          <w:tab w:val="left" w:pos="1704"/>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704"/>
        <w:rPr>
          <w:del w:id="692" w:author="harvey" w:date="2013-10-03T17:07:00Z"/>
          <w:rFonts w:ascii="Arial" w:hAnsi="Arial" w:cs="Arial"/>
          <w:sz w:val="20"/>
          <w:lang w:val="en-AU"/>
        </w:rPr>
      </w:pPr>
    </w:p>
    <w:p w:rsidR="00F52804" w:rsidDel="00AE7BCE" w:rsidRDefault="00AB3BEC">
      <w:pPr>
        <w:widowControl/>
        <w:tabs>
          <w:tab w:val="left" w:pos="426"/>
          <w:tab w:val="left" w:pos="798"/>
          <w:tab w:val="left" w:pos="1704"/>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rPr>
          <w:del w:id="693" w:author="harvey" w:date="2013-10-03T17:07:00Z"/>
          <w:lang w:val="en-AU"/>
        </w:rPr>
      </w:pPr>
      <w:del w:id="694" w:author="harvey" w:date="2013-10-03T17:07:00Z">
        <w:r w:rsidDel="00AE7BCE">
          <w:rPr>
            <w:rFonts w:ascii="Arial" w:hAnsi="Arial" w:cs="Arial"/>
            <w:sz w:val="20"/>
          </w:rPr>
          <w:delText xml:space="preserve">Associate members are those who wish to establish or retain a link with the club but not become full members. Associate members are not entitled to the use of club facilities except at the discretion of the Executive Committee. </w:delText>
        </w:r>
        <w:r w:rsidDel="00AE7BCE">
          <w:rPr>
            <w:rFonts w:ascii="Arial" w:hAnsi="Arial" w:cs="Arial"/>
            <w:sz w:val="20"/>
            <w:lang w:val="en-AU"/>
          </w:rPr>
          <w:delText>He/she shall not vote upon any question affecting the club and shall not be qualified to serve on the Executive Committee.</w:delText>
        </w:r>
      </w:del>
    </w:p>
    <w:p w:rsidR="00F52804" w:rsidDel="00AE7BCE" w:rsidRDefault="00F52804">
      <w:pPr>
        <w:rPr>
          <w:del w:id="695" w:author="harvey" w:date="2013-10-03T17:07:00Z"/>
          <w:lang w:val="en-AU"/>
        </w:rPr>
      </w:pPr>
    </w:p>
    <w:p w:rsidR="00F52804" w:rsidDel="00AE7BCE" w:rsidRDefault="00AB3BEC">
      <w:pPr>
        <w:pStyle w:val="Heading2"/>
        <w:tabs>
          <w:tab w:val="left" w:pos="480"/>
          <w:tab w:val="left" w:pos="840"/>
        </w:tabs>
        <w:ind w:hanging="654"/>
        <w:rPr>
          <w:del w:id="696" w:author="harvey" w:date="2013-10-03T17:07:00Z"/>
          <w:rFonts w:ascii="Arial" w:hAnsi="Arial" w:cs="Arial"/>
          <w:sz w:val="20"/>
        </w:rPr>
      </w:pPr>
      <w:del w:id="697" w:author="harvey" w:date="2013-10-03T17:07:00Z">
        <w:r w:rsidDel="00AE7BCE">
          <w:rPr>
            <w:rFonts w:ascii="Arial" w:hAnsi="Arial" w:cs="Arial"/>
            <w:b w:val="0"/>
            <w:sz w:val="20"/>
            <w:u w:val="single"/>
          </w:rPr>
          <w:delText>Honorary Members</w:delText>
        </w:r>
      </w:del>
    </w:p>
    <w:p w:rsidR="00F52804" w:rsidDel="00AE7BCE" w:rsidRDefault="00F52804">
      <w:pPr>
        <w:widowControl/>
        <w:tabs>
          <w:tab w:val="left" w:pos="1134"/>
          <w:tab w:val="left" w:pos="1518"/>
          <w:tab w:val="left" w:pos="1704"/>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firstLine="1104"/>
        <w:rPr>
          <w:del w:id="698" w:author="harvey" w:date="2013-10-03T17:07:00Z"/>
          <w:rFonts w:ascii="Arial" w:hAnsi="Arial" w:cs="Arial"/>
          <w:sz w:val="20"/>
          <w:lang w:val="en-AU"/>
        </w:rPr>
      </w:pPr>
    </w:p>
    <w:p w:rsidR="00F52804" w:rsidDel="00AE7BCE" w:rsidRDefault="00AB3BEC">
      <w:pPr>
        <w:widowControl/>
        <w:tabs>
          <w:tab w:val="left" w:pos="480"/>
          <w:tab w:val="left" w:pos="1704"/>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rPr>
          <w:del w:id="699" w:author="harvey" w:date="2013-10-03T17:07:00Z"/>
          <w:rFonts w:ascii="Arial" w:hAnsi="Arial" w:cs="Arial"/>
          <w:sz w:val="20"/>
          <w:lang w:val="en-AU"/>
        </w:rPr>
      </w:pPr>
      <w:del w:id="700" w:author="harvey" w:date="2013-10-03T17:07:00Z">
        <w:r w:rsidDel="00AE7BCE">
          <w:rPr>
            <w:rFonts w:ascii="Arial" w:hAnsi="Arial" w:cs="Arial"/>
            <w:sz w:val="20"/>
            <w:lang w:val="en-AU"/>
          </w:rPr>
          <w:delText>Persons may be appointed Honorary Members of the club only by a resolution of the club members at a duly constituted General Meeting. No person shall be appointed an Honorary Member unless the appointment is by recommendation of the Executive Committee and members are notified of the recommendation prior to the General Meeting aforesaid.</w:delText>
        </w:r>
      </w:del>
    </w:p>
    <w:p w:rsidR="00F52804" w:rsidDel="00AE7BCE" w:rsidRDefault="00F52804">
      <w:pPr>
        <w:widowControl/>
        <w:tabs>
          <w:tab w:val="left" w:pos="567"/>
          <w:tab w:val="left" w:pos="798"/>
          <w:tab w:val="left" w:pos="1704"/>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567"/>
        <w:rPr>
          <w:del w:id="701" w:author="harvey" w:date="2013-10-03T17:07:00Z"/>
          <w:rFonts w:ascii="Arial" w:hAnsi="Arial" w:cs="Arial"/>
          <w:sz w:val="20"/>
          <w:lang w:val="en-AU"/>
        </w:rPr>
      </w:pPr>
    </w:p>
    <w:p w:rsidR="00F52804" w:rsidDel="00AE7BCE" w:rsidRDefault="00F52804">
      <w:pPr>
        <w:widowControl/>
        <w:tabs>
          <w:tab w:val="left" w:pos="567"/>
          <w:tab w:val="left" w:pos="798"/>
          <w:tab w:val="left" w:pos="1704"/>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567"/>
        <w:rPr>
          <w:del w:id="702" w:author="harvey" w:date="2013-10-03T17:07:00Z"/>
          <w:rFonts w:ascii="Arial" w:hAnsi="Arial" w:cs="Arial"/>
          <w:sz w:val="20"/>
          <w:lang w:val="en-AU"/>
        </w:rPr>
      </w:pPr>
    </w:p>
    <w:p w:rsidR="00F52804" w:rsidDel="00AE7BCE" w:rsidRDefault="00F52804">
      <w:pPr>
        <w:widowControl/>
        <w:tabs>
          <w:tab w:val="left" w:pos="567"/>
          <w:tab w:val="left" w:pos="798"/>
          <w:tab w:val="left" w:pos="1704"/>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567"/>
        <w:rPr>
          <w:del w:id="703" w:author="harvey" w:date="2013-10-03T17:07:00Z"/>
          <w:rFonts w:ascii="Arial" w:hAnsi="Arial" w:cs="Arial"/>
          <w:sz w:val="20"/>
          <w:lang w:val="en-AU"/>
        </w:rPr>
      </w:pPr>
    </w:p>
    <w:p w:rsidR="00F52804" w:rsidDel="00AE7BCE" w:rsidRDefault="00F52804">
      <w:pPr>
        <w:widowControl/>
        <w:tabs>
          <w:tab w:val="left" w:pos="567"/>
          <w:tab w:val="left" w:pos="798"/>
          <w:tab w:val="left" w:pos="1704"/>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567"/>
        <w:rPr>
          <w:del w:id="704" w:author="harvey" w:date="2013-10-03T17:07:00Z"/>
          <w:rFonts w:ascii="Arial" w:hAnsi="Arial" w:cs="Arial"/>
          <w:sz w:val="20"/>
          <w:lang w:val="en-AU"/>
        </w:rPr>
      </w:pPr>
    </w:p>
    <w:p w:rsidR="00F52804" w:rsidDel="00AE7BCE" w:rsidRDefault="00AB3BEC">
      <w:pPr>
        <w:widowControl/>
        <w:tabs>
          <w:tab w:val="left" w:pos="480"/>
          <w:tab w:val="left" w:pos="798"/>
          <w:tab w:val="left" w:pos="1704"/>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rPr>
          <w:del w:id="705" w:author="harvey" w:date="2013-10-03T17:07:00Z"/>
          <w:rFonts w:ascii="Arial" w:hAnsi="Arial" w:cs="Arial"/>
          <w:sz w:val="20"/>
          <w:lang w:val="en-AU"/>
        </w:rPr>
      </w:pPr>
      <w:del w:id="706" w:author="harvey" w:date="2013-10-03T17:07:00Z">
        <w:r w:rsidDel="00AE7BCE">
          <w:rPr>
            <w:rFonts w:ascii="Arial" w:hAnsi="Arial" w:cs="Arial"/>
            <w:sz w:val="20"/>
            <w:lang w:val="en-AU"/>
          </w:rPr>
          <w:delText>The Secretary shall give to a person elected as Honorary Member notice of his/her election and shall send him/her a copy of these rules and upon his/her intimating his/her willingness to take up his/her membership he/she shall become an Honorary Member of the club. An Honorary Member shall pay no membership fees.</w:delText>
        </w:r>
      </w:del>
    </w:p>
    <w:p w:rsidR="00F52804" w:rsidDel="00AE7BCE" w:rsidRDefault="00AB3BEC">
      <w:pPr>
        <w:widowControl/>
        <w:tabs>
          <w:tab w:val="left" w:pos="600"/>
          <w:tab w:val="left" w:pos="798"/>
          <w:tab w:val="left" w:pos="1704"/>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rPr>
          <w:del w:id="707" w:author="harvey" w:date="2013-10-03T17:07:00Z"/>
          <w:rFonts w:ascii="Arial" w:hAnsi="Arial" w:cs="Arial"/>
          <w:sz w:val="20"/>
          <w:lang w:val="en-AU"/>
        </w:rPr>
      </w:pPr>
      <w:del w:id="708" w:author="harvey" w:date="2013-10-03T17:07:00Z">
        <w:r w:rsidDel="00AE7BCE">
          <w:rPr>
            <w:rFonts w:ascii="Arial" w:hAnsi="Arial" w:cs="Arial"/>
            <w:sz w:val="20"/>
            <w:lang w:val="en-AU"/>
          </w:rPr>
          <w:delText>He/she shall be entitled to all the privileges and benefits of membership except that he/she shall not vote upon any question affecting the finances of the club and shall not be qualified to serve on the Executive Committee.</w:delText>
        </w:r>
      </w:del>
    </w:p>
    <w:p w:rsidR="00F52804" w:rsidDel="00AE7BCE" w:rsidRDefault="00F52804">
      <w:pPr>
        <w:widowControl/>
        <w:tabs>
          <w:tab w:val="left" w:pos="798"/>
          <w:tab w:val="left" w:pos="1518"/>
          <w:tab w:val="left" w:pos="1704"/>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704"/>
        <w:rPr>
          <w:del w:id="709" w:author="harvey" w:date="2013-10-03T17:07:00Z"/>
          <w:rFonts w:ascii="Arial" w:hAnsi="Arial" w:cs="Arial"/>
          <w:sz w:val="20"/>
          <w:lang w:val="en-AU"/>
        </w:rPr>
      </w:pPr>
    </w:p>
    <w:p w:rsidR="00F52804" w:rsidDel="00AE7BCE" w:rsidRDefault="00AB3BEC">
      <w:pPr>
        <w:pStyle w:val="Heading3"/>
        <w:ind w:hanging="1038"/>
        <w:rPr>
          <w:del w:id="710" w:author="harvey" w:date="2013-10-03T17:07:00Z"/>
          <w:rFonts w:ascii="Arial" w:hAnsi="Arial" w:cs="Arial"/>
          <w:sz w:val="20"/>
        </w:rPr>
      </w:pPr>
      <w:del w:id="711" w:author="harvey" w:date="2013-10-03T17:07:00Z">
        <w:r w:rsidDel="00AE7BCE">
          <w:rPr>
            <w:rFonts w:ascii="Arial" w:hAnsi="Arial" w:cs="Arial"/>
            <w:b w:val="0"/>
            <w:sz w:val="20"/>
            <w:u w:val="single"/>
          </w:rPr>
          <w:delText>Temporary Honorary Members</w:delText>
        </w:r>
      </w:del>
    </w:p>
    <w:p w:rsidR="00F52804" w:rsidDel="00AE7BCE" w:rsidRDefault="00F52804">
      <w:pPr>
        <w:widowControl/>
        <w:tabs>
          <w:tab w:val="left" w:pos="798"/>
          <w:tab w:val="left" w:pos="1518"/>
          <w:tab w:val="left" w:pos="1704"/>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704"/>
        <w:rPr>
          <w:del w:id="712" w:author="harvey" w:date="2013-10-03T17:07:00Z"/>
          <w:rFonts w:ascii="Arial" w:hAnsi="Arial" w:cs="Arial"/>
          <w:sz w:val="20"/>
          <w:lang w:val="en-AU"/>
        </w:rPr>
      </w:pPr>
    </w:p>
    <w:p w:rsidR="00F52804" w:rsidDel="00AE7BCE" w:rsidRDefault="00AB3BEC">
      <w:pPr>
        <w:pStyle w:val="Heading4"/>
        <w:ind w:left="480" w:firstLine="0"/>
        <w:rPr>
          <w:del w:id="713" w:author="harvey" w:date="2013-10-03T17:07:00Z"/>
          <w:rFonts w:ascii="Arial" w:hAnsi="Arial" w:cs="Arial"/>
          <w:sz w:val="20"/>
        </w:rPr>
      </w:pPr>
      <w:del w:id="714" w:author="harvey" w:date="2013-10-03T17:07:00Z">
        <w:r w:rsidDel="00AE7BCE">
          <w:rPr>
            <w:rFonts w:ascii="Arial" w:hAnsi="Arial" w:cs="Arial"/>
            <w:b w:val="0"/>
            <w:sz w:val="20"/>
          </w:rPr>
          <w:delText>Temporary Honorary Membership may be bestowed on a member or visitor by the Executive Committee. He/she shall be entitled to all the privileges and benefits of membership except that he/she shall not be entitled to vote or serve on the Executive Committee.</w:delText>
        </w:r>
      </w:del>
    </w:p>
    <w:p w:rsidR="00F52804" w:rsidDel="00AE7BCE" w:rsidRDefault="00F52804">
      <w:pPr>
        <w:rPr>
          <w:del w:id="715" w:author="harvey" w:date="2013-10-03T17:07:00Z"/>
          <w:rFonts w:ascii="Arial" w:hAnsi="Arial" w:cs="Arial"/>
          <w:sz w:val="20"/>
          <w:lang w:val="en-AU"/>
        </w:rPr>
      </w:pPr>
    </w:p>
    <w:p w:rsidR="00F52804" w:rsidDel="00AE7BCE" w:rsidRDefault="00AB3BEC">
      <w:pPr>
        <w:widowControl/>
        <w:numPr>
          <w:ilvl w:val="0"/>
          <w:numId w:val="3"/>
        </w:numPr>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del w:id="716" w:author="harvey" w:date="2013-10-03T17:07:00Z"/>
          <w:rFonts w:ascii="Arial" w:hAnsi="Arial" w:cs="Arial"/>
          <w:sz w:val="20"/>
          <w:u w:val="single"/>
          <w:lang w:val="en-AU"/>
        </w:rPr>
      </w:pPr>
      <w:del w:id="717" w:author="harvey" w:date="2013-10-03T17:07:00Z">
        <w:r w:rsidDel="00AE7BCE">
          <w:rPr>
            <w:rFonts w:ascii="Arial" w:hAnsi="Arial" w:cs="Arial"/>
            <w:sz w:val="20"/>
            <w:lang w:val="en-AU"/>
          </w:rPr>
          <w:delText>Nomination and Acceptance</w:delText>
        </w:r>
      </w:del>
    </w:p>
    <w:p w:rsidR="00F52804" w:rsidDel="00AE7BCE" w:rsidRDefault="00F52804">
      <w:pPr>
        <w:widowControl/>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del w:id="718" w:author="harvey" w:date="2013-10-03T17:07:00Z"/>
          <w:rFonts w:ascii="Arial" w:hAnsi="Arial" w:cs="Arial"/>
          <w:sz w:val="20"/>
          <w:u w:val="single"/>
          <w:lang w:val="en-AU"/>
        </w:rPr>
      </w:pPr>
    </w:p>
    <w:p w:rsidR="00F52804" w:rsidDel="00AE7BCE" w:rsidRDefault="00AB3BEC">
      <w:pPr>
        <w:widowControl/>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rPr>
          <w:del w:id="719" w:author="harvey" w:date="2013-10-03T17:07:00Z"/>
          <w:rFonts w:ascii="Arial" w:hAnsi="Arial" w:cs="Arial"/>
          <w:sz w:val="20"/>
          <w:lang w:val="en-AU"/>
        </w:rPr>
      </w:pPr>
      <w:del w:id="720" w:author="harvey" w:date="2013-10-03T17:07:00Z">
        <w:r w:rsidDel="00AE7BCE">
          <w:rPr>
            <w:rFonts w:ascii="Arial" w:hAnsi="Arial" w:cs="Arial"/>
            <w:sz w:val="20"/>
            <w:lang w:val="en-AU"/>
          </w:rPr>
          <w:delText>A person may apply to become a member of the club by submitting an application for membership form to the club. The application shall set forth the name and address of the candidate and such other information as may from time to time be prescribed by the Executive Committee. The person(s) nominated on the application shall be proposed and seconded by club members and be presented to the Executive Committee for acceptance. Acceptance shall be at the discretion of the Executive Committee.</w:delText>
        </w:r>
      </w:del>
    </w:p>
    <w:p w:rsidR="00F52804" w:rsidDel="00AE7BCE"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hanging="1134"/>
        <w:rPr>
          <w:del w:id="721" w:author="harvey" w:date="2013-10-03T17:07:00Z"/>
          <w:rFonts w:ascii="Arial" w:hAnsi="Arial" w:cs="Arial"/>
          <w:sz w:val="20"/>
          <w:lang w:val="en-AU"/>
        </w:rPr>
      </w:pPr>
    </w:p>
    <w:p w:rsidR="00F52804" w:rsidDel="00AE7BCE" w:rsidRDefault="00AB3BEC">
      <w:pPr>
        <w:widowControl/>
        <w:tabs>
          <w:tab w:val="left" w:pos="798"/>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rPr>
          <w:del w:id="722" w:author="harvey" w:date="2013-10-03T17:07:00Z"/>
          <w:rFonts w:ascii="Arial" w:hAnsi="Arial" w:cs="Arial"/>
          <w:sz w:val="20"/>
          <w:lang w:val="en-AU"/>
        </w:rPr>
      </w:pPr>
      <w:del w:id="723" w:author="harvey" w:date="2013-10-03T17:07:00Z">
        <w:r w:rsidDel="00AE7BCE">
          <w:rPr>
            <w:rFonts w:ascii="Arial" w:hAnsi="Arial" w:cs="Arial"/>
            <w:sz w:val="20"/>
            <w:lang w:val="en-AU"/>
          </w:rPr>
          <w:delText xml:space="preserve">The </w:delText>
        </w:r>
        <w:r w:rsidDel="00AE7BCE">
          <w:rPr>
            <w:rFonts w:ascii="Arial" w:hAnsi="Arial" w:cs="Arial"/>
            <w:dstrike/>
            <w:sz w:val="20"/>
            <w:lang w:val="en-AU"/>
          </w:rPr>
          <w:delText>S</w:delText>
        </w:r>
        <w:r w:rsidDel="00AE7BCE">
          <w:rPr>
            <w:rFonts w:ascii="Arial" w:hAnsi="Arial" w:cs="Arial"/>
            <w:sz w:val="20"/>
            <w:lang w:val="en-AU"/>
          </w:rPr>
          <w:delText>ecretary shall send to each newly-elected member immediately upon his/her acceptance, notice of acceptance  together with a copy of these rules and upon payment of the required fee, he/she shall become a member of the club.</w:delText>
        </w:r>
      </w:del>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rPr>
          <w:rFonts w:ascii="Arial" w:hAnsi="Arial" w:cs="Arial"/>
          <w:sz w:val="20"/>
          <w:lang w:val="en-AU"/>
        </w:rPr>
      </w:pPr>
    </w:p>
    <w:p w:rsidR="00AE7BCE" w:rsidRPr="00021585" w:rsidRDefault="00AB3BEC" w:rsidP="00AE7BCE">
      <w:pPr>
        <w:widowControl/>
        <w:numPr>
          <w:ilvl w:val="0"/>
          <w:numId w:val="3"/>
        </w:numPr>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ins w:id="724" w:author="harvey" w:date="2013-10-06T16:28:00Z"/>
          <w:rFonts w:ascii="Arial" w:hAnsi="Arial" w:cs="Arial"/>
          <w:b/>
          <w:color w:val="FF0000"/>
          <w:sz w:val="20"/>
          <w:u w:val="single"/>
          <w:lang w:val="en-AU"/>
          <w:rPrChange w:id="725" w:author="harvey" w:date="2013-11-14T13:04:00Z">
            <w:rPr>
              <w:ins w:id="726" w:author="harvey" w:date="2013-10-06T16:28:00Z"/>
              <w:rFonts w:ascii="Arial" w:hAnsi="Arial" w:cs="Arial"/>
              <w:b/>
              <w:sz w:val="20"/>
              <w:lang w:val="en-AU"/>
            </w:rPr>
          </w:rPrChange>
        </w:rPr>
      </w:pPr>
      <w:r w:rsidRPr="00021585">
        <w:rPr>
          <w:rFonts w:ascii="Arial" w:hAnsi="Arial" w:cs="Arial"/>
          <w:b/>
          <w:color w:val="FF0000"/>
          <w:sz w:val="20"/>
          <w:lang w:val="en-AU"/>
          <w:rPrChange w:id="727" w:author="harvey" w:date="2013-11-14T13:04:00Z">
            <w:rPr>
              <w:rFonts w:ascii="Arial" w:hAnsi="Arial" w:cs="Arial"/>
              <w:sz w:val="20"/>
              <w:lang w:val="en-AU"/>
            </w:rPr>
          </w:rPrChange>
        </w:rPr>
        <w:t>Resignation</w:t>
      </w:r>
    </w:p>
    <w:p w:rsidR="00D36F76" w:rsidRPr="00021585" w:rsidRDefault="00D36F76">
      <w:pPr>
        <w:widowControl/>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40"/>
        <w:rPr>
          <w:rFonts w:ascii="Arial" w:hAnsi="Arial" w:cs="Arial"/>
          <w:b/>
          <w:color w:val="FF0000"/>
          <w:sz w:val="20"/>
          <w:u w:val="single"/>
          <w:lang w:val="en-AU"/>
          <w:rPrChange w:id="728" w:author="harvey" w:date="2013-11-14T13:04:00Z">
            <w:rPr>
              <w:rFonts w:ascii="Arial" w:hAnsi="Arial" w:cs="Arial"/>
              <w:sz w:val="20"/>
              <w:u w:val="single"/>
              <w:lang w:val="en-AU"/>
            </w:rPr>
          </w:rPrChange>
        </w:rPr>
        <w:pPrChange w:id="729" w:author="harvey" w:date="2013-10-06T16:29:00Z">
          <w:pPr>
            <w:widowControl/>
            <w:numPr>
              <w:numId w:val="3"/>
            </w:numPr>
            <w:tabs>
              <w:tab w:val="left" w:pos="480"/>
              <w:tab w:val="num" w:pos="60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hanging="360"/>
          </w:pPr>
        </w:pPrChange>
      </w:pPr>
    </w:p>
    <w:p w:rsidR="00F52804" w:rsidRPr="00021585" w:rsidRDefault="00AE7BCE">
      <w:pPr>
        <w:pStyle w:val="ListParagraph"/>
        <w:widowControl/>
        <w:numPr>
          <w:ilvl w:val="0"/>
          <w:numId w:val="11"/>
        </w:numPr>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ins w:id="730" w:author="harvey" w:date="2013-10-03T17:12:00Z"/>
          <w:rFonts w:ascii="Arial" w:hAnsi="Arial" w:cs="Arial"/>
          <w:color w:val="FF0000"/>
          <w:sz w:val="20"/>
          <w:lang w:val="en-AU"/>
          <w:rPrChange w:id="731" w:author="harvey" w:date="2013-11-14T13:04:00Z">
            <w:rPr>
              <w:ins w:id="732" w:author="harvey" w:date="2013-10-03T17:12:00Z"/>
              <w:lang w:val="en-AU"/>
            </w:rPr>
          </w:rPrChange>
        </w:rPr>
        <w:pPrChange w:id="733" w:author="harvey" w:date="2013-10-03T17:12:00Z">
          <w:pPr>
            <w:widowControl/>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pPr>
        </w:pPrChange>
      </w:pPr>
      <w:ins w:id="734" w:author="harvey" w:date="2013-10-03T17:11:00Z">
        <w:r w:rsidRPr="00021585">
          <w:rPr>
            <w:rFonts w:ascii="Arial" w:hAnsi="Arial" w:cs="Arial"/>
            <w:color w:val="FF0000"/>
            <w:sz w:val="20"/>
            <w:lang w:val="en-AU"/>
            <w:rPrChange w:id="735" w:author="harvey" w:date="2013-11-14T13:04:00Z">
              <w:rPr>
                <w:lang w:val="en-AU"/>
              </w:rPr>
            </w:rPrChange>
          </w:rPr>
          <w:t>A Member may resign by notice in writing given to the Sugarloaf Sailing Club</w:t>
        </w:r>
      </w:ins>
      <w:ins w:id="736" w:author="harvey" w:date="2013-10-08T18:28:00Z">
        <w:r w:rsidR="00903DD4" w:rsidRPr="00021585">
          <w:rPr>
            <w:rFonts w:ascii="Arial" w:hAnsi="Arial" w:cs="Arial"/>
            <w:color w:val="FF0000"/>
            <w:sz w:val="20"/>
            <w:lang w:val="en-AU"/>
            <w:rPrChange w:id="737" w:author="harvey" w:date="2013-11-14T13:04:00Z">
              <w:rPr>
                <w:rFonts w:ascii="Arial" w:hAnsi="Arial" w:cs="Arial"/>
                <w:sz w:val="20"/>
                <w:lang w:val="en-AU"/>
              </w:rPr>
            </w:rPrChange>
          </w:rPr>
          <w:t xml:space="preserve"> Incorporated</w:t>
        </w:r>
      </w:ins>
      <w:ins w:id="738" w:author="harvey" w:date="2013-10-03T17:11:00Z">
        <w:r w:rsidRPr="00021585">
          <w:rPr>
            <w:rFonts w:ascii="Arial" w:hAnsi="Arial" w:cs="Arial"/>
            <w:color w:val="FF0000"/>
            <w:sz w:val="20"/>
            <w:lang w:val="en-AU"/>
            <w:rPrChange w:id="739" w:author="harvey" w:date="2013-11-14T13:04:00Z">
              <w:rPr>
                <w:lang w:val="en-AU"/>
              </w:rPr>
            </w:rPrChange>
          </w:rPr>
          <w:t>.</w:t>
        </w:r>
      </w:ins>
    </w:p>
    <w:p w:rsidR="00AE7BCE" w:rsidRPr="00021585" w:rsidRDefault="00AE7BCE">
      <w:pPr>
        <w:pStyle w:val="ListParagraph"/>
        <w:widowControl/>
        <w:numPr>
          <w:ilvl w:val="0"/>
          <w:numId w:val="11"/>
        </w:numPr>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ins w:id="740" w:author="harvey" w:date="2013-10-03T17:14:00Z"/>
          <w:rFonts w:ascii="Arial" w:hAnsi="Arial" w:cs="Arial"/>
          <w:color w:val="FF0000"/>
          <w:sz w:val="20"/>
          <w:lang w:val="en-AU"/>
          <w:rPrChange w:id="741" w:author="harvey" w:date="2013-11-14T13:04:00Z">
            <w:rPr>
              <w:ins w:id="742" w:author="harvey" w:date="2013-10-03T17:14:00Z"/>
              <w:rFonts w:ascii="Arial" w:hAnsi="Arial" w:cs="Arial"/>
              <w:sz w:val="20"/>
              <w:u w:val="single"/>
              <w:lang w:val="en-AU"/>
            </w:rPr>
          </w:rPrChange>
        </w:rPr>
        <w:pPrChange w:id="743" w:author="harvey" w:date="2013-10-03T17:13:00Z">
          <w:pPr>
            <w:widowControl/>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pPr>
        </w:pPrChange>
      </w:pPr>
      <w:ins w:id="744" w:author="harvey" w:date="2013-10-03T17:13:00Z">
        <w:r w:rsidRPr="00021585">
          <w:rPr>
            <w:rFonts w:ascii="Arial" w:hAnsi="Arial" w:cs="Arial"/>
            <w:color w:val="FF0000"/>
            <w:sz w:val="20"/>
            <w:lang w:val="en-AU"/>
            <w:rPrChange w:id="745" w:author="harvey" w:date="2013-11-14T13:04:00Z">
              <w:rPr>
                <w:rFonts w:ascii="Arial" w:hAnsi="Arial" w:cs="Arial"/>
                <w:sz w:val="20"/>
                <w:u w:val="single"/>
                <w:lang w:val="en-AU"/>
              </w:rPr>
            </w:rPrChange>
          </w:rPr>
          <w:t xml:space="preserve">A </w:t>
        </w:r>
      </w:ins>
      <w:ins w:id="746" w:author="harvey" w:date="2013-10-03T17:15:00Z">
        <w:r w:rsidRPr="00021585">
          <w:rPr>
            <w:rFonts w:ascii="Arial" w:hAnsi="Arial" w:cs="Arial"/>
            <w:color w:val="FF0000"/>
            <w:sz w:val="20"/>
            <w:lang w:val="en-AU"/>
            <w:rPrChange w:id="747" w:author="harvey" w:date="2013-11-14T13:04:00Z">
              <w:rPr>
                <w:rFonts w:ascii="Arial" w:hAnsi="Arial" w:cs="Arial"/>
                <w:sz w:val="20"/>
                <w:u w:val="single"/>
                <w:lang w:val="en-AU"/>
              </w:rPr>
            </w:rPrChange>
          </w:rPr>
          <w:t>M</w:t>
        </w:r>
      </w:ins>
      <w:ins w:id="748" w:author="harvey" w:date="2013-10-03T17:13:00Z">
        <w:r w:rsidRPr="00021585">
          <w:rPr>
            <w:rFonts w:ascii="Arial" w:hAnsi="Arial" w:cs="Arial"/>
            <w:color w:val="FF0000"/>
            <w:sz w:val="20"/>
            <w:lang w:val="en-AU"/>
            <w:rPrChange w:id="749" w:author="harvey" w:date="2013-11-14T13:04:00Z">
              <w:rPr>
                <w:rFonts w:ascii="Arial" w:hAnsi="Arial" w:cs="Arial"/>
                <w:sz w:val="20"/>
                <w:u w:val="single"/>
                <w:lang w:val="en-AU"/>
              </w:rPr>
            </w:rPrChange>
          </w:rPr>
          <w:t xml:space="preserve">ember is taken to have resigned if </w:t>
        </w:r>
      </w:ins>
      <w:ins w:id="750" w:author="harvey" w:date="2013-10-03T17:14:00Z">
        <w:r w:rsidRPr="00021585">
          <w:rPr>
            <w:rFonts w:ascii="Arial" w:hAnsi="Arial" w:cs="Arial"/>
            <w:color w:val="FF0000"/>
            <w:sz w:val="20"/>
            <w:lang w:val="en-AU"/>
            <w:rPrChange w:id="751" w:author="harvey" w:date="2013-11-14T13:04:00Z">
              <w:rPr>
                <w:rFonts w:ascii="Arial" w:hAnsi="Arial" w:cs="Arial"/>
                <w:sz w:val="20"/>
                <w:u w:val="single"/>
                <w:lang w:val="en-AU"/>
              </w:rPr>
            </w:rPrChange>
          </w:rPr>
          <w:t>–</w:t>
        </w:r>
      </w:ins>
    </w:p>
    <w:p w:rsidR="00AE7BCE" w:rsidRPr="00021585" w:rsidRDefault="00AE7BCE">
      <w:pPr>
        <w:pStyle w:val="ListParagraph"/>
        <w:widowControl/>
        <w:numPr>
          <w:ilvl w:val="0"/>
          <w:numId w:val="12"/>
        </w:numPr>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ins w:id="752" w:author="harvey" w:date="2013-10-03T17:16:00Z"/>
          <w:rFonts w:ascii="Arial" w:hAnsi="Arial" w:cs="Arial"/>
          <w:color w:val="FF0000"/>
          <w:sz w:val="20"/>
          <w:lang w:val="en-AU"/>
          <w:rPrChange w:id="753" w:author="harvey" w:date="2013-11-14T13:04:00Z">
            <w:rPr>
              <w:ins w:id="754" w:author="harvey" w:date="2013-10-03T17:16:00Z"/>
              <w:rFonts w:ascii="Arial" w:hAnsi="Arial" w:cs="Arial"/>
              <w:sz w:val="20"/>
              <w:u w:val="single"/>
              <w:lang w:val="en-AU"/>
            </w:rPr>
          </w:rPrChange>
        </w:rPr>
        <w:pPrChange w:id="755" w:author="harvey" w:date="2013-10-03T17:15:00Z">
          <w:pPr>
            <w:widowControl/>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pPr>
        </w:pPrChange>
      </w:pPr>
      <w:ins w:id="756" w:author="harvey" w:date="2013-10-03T17:15:00Z">
        <w:r w:rsidRPr="00021585">
          <w:rPr>
            <w:rFonts w:ascii="Arial" w:hAnsi="Arial" w:cs="Arial"/>
            <w:color w:val="FF0000"/>
            <w:sz w:val="20"/>
            <w:lang w:val="en-AU"/>
            <w:rPrChange w:id="757" w:author="harvey" w:date="2013-11-14T13:04:00Z">
              <w:rPr>
                <w:rFonts w:ascii="Arial" w:hAnsi="Arial" w:cs="Arial"/>
                <w:sz w:val="20"/>
                <w:u w:val="single"/>
                <w:lang w:val="en-AU"/>
              </w:rPr>
            </w:rPrChange>
          </w:rPr>
          <w:t xml:space="preserve">the Member’s annual subscription is more than 12 months in </w:t>
        </w:r>
      </w:ins>
      <w:ins w:id="758" w:author="harvey" w:date="2013-10-03T17:16:00Z">
        <w:r w:rsidRPr="00021585">
          <w:rPr>
            <w:rFonts w:ascii="Arial" w:hAnsi="Arial" w:cs="Arial"/>
            <w:color w:val="FF0000"/>
            <w:sz w:val="20"/>
            <w:lang w:val="en-AU"/>
            <w:rPrChange w:id="759" w:author="harvey" w:date="2013-11-14T13:04:00Z">
              <w:rPr>
                <w:rFonts w:ascii="Arial" w:hAnsi="Arial" w:cs="Arial"/>
                <w:sz w:val="20"/>
                <w:u w:val="single"/>
                <w:lang w:val="en-AU"/>
              </w:rPr>
            </w:rPrChange>
          </w:rPr>
          <w:t>arrears; or</w:t>
        </w:r>
      </w:ins>
    </w:p>
    <w:p w:rsidR="00AE7BCE" w:rsidRPr="00021585" w:rsidRDefault="00AE7BCE">
      <w:pPr>
        <w:pStyle w:val="ListParagraph"/>
        <w:widowControl/>
        <w:numPr>
          <w:ilvl w:val="0"/>
          <w:numId w:val="12"/>
        </w:numPr>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ins w:id="760" w:author="harvey" w:date="2013-10-03T17:16:00Z"/>
          <w:rFonts w:ascii="Arial" w:hAnsi="Arial" w:cs="Arial"/>
          <w:color w:val="FF0000"/>
          <w:sz w:val="20"/>
          <w:lang w:val="en-AU"/>
          <w:rPrChange w:id="761" w:author="harvey" w:date="2013-11-14T13:04:00Z">
            <w:rPr>
              <w:ins w:id="762" w:author="harvey" w:date="2013-10-03T17:16:00Z"/>
              <w:rFonts w:ascii="Arial" w:hAnsi="Arial" w:cs="Arial"/>
              <w:sz w:val="20"/>
              <w:u w:val="single"/>
              <w:lang w:val="en-AU"/>
            </w:rPr>
          </w:rPrChange>
        </w:rPr>
        <w:pPrChange w:id="763" w:author="harvey" w:date="2013-10-03T17:15:00Z">
          <w:pPr>
            <w:widowControl/>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pPr>
        </w:pPrChange>
      </w:pPr>
      <w:ins w:id="764" w:author="harvey" w:date="2013-10-03T17:16:00Z">
        <w:r w:rsidRPr="00021585">
          <w:rPr>
            <w:rFonts w:ascii="Arial" w:hAnsi="Arial" w:cs="Arial"/>
            <w:color w:val="FF0000"/>
            <w:sz w:val="20"/>
            <w:lang w:val="en-AU"/>
            <w:rPrChange w:id="765" w:author="harvey" w:date="2013-11-14T13:04:00Z">
              <w:rPr>
                <w:rFonts w:ascii="Arial" w:hAnsi="Arial" w:cs="Arial"/>
                <w:sz w:val="20"/>
                <w:u w:val="single"/>
                <w:lang w:val="en-AU"/>
              </w:rPr>
            </w:rPrChange>
          </w:rPr>
          <w:t xml:space="preserve">where no annual subscription is payable </w:t>
        </w:r>
      </w:ins>
      <w:ins w:id="766" w:author="harvey" w:date="2013-10-03T17:17:00Z">
        <w:r w:rsidRPr="00021585">
          <w:rPr>
            <w:rFonts w:ascii="Arial" w:hAnsi="Arial" w:cs="Arial"/>
            <w:color w:val="FF0000"/>
            <w:sz w:val="20"/>
            <w:lang w:val="en-AU"/>
            <w:rPrChange w:id="767" w:author="harvey" w:date="2013-11-14T13:04:00Z">
              <w:rPr>
                <w:rFonts w:ascii="Arial" w:hAnsi="Arial" w:cs="Arial"/>
                <w:sz w:val="20"/>
                <w:u w:val="single"/>
                <w:lang w:val="en-AU"/>
              </w:rPr>
            </w:rPrChange>
          </w:rPr>
          <w:t>–</w:t>
        </w:r>
      </w:ins>
    </w:p>
    <w:p w:rsidR="00AE7BCE" w:rsidRPr="00021585" w:rsidRDefault="003809D5">
      <w:pPr>
        <w:pStyle w:val="ListParagraph"/>
        <w:widowControl/>
        <w:numPr>
          <w:ilvl w:val="0"/>
          <w:numId w:val="14"/>
        </w:numPr>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ins w:id="768" w:author="harvey" w:date="2013-10-03T17:18:00Z"/>
          <w:rFonts w:ascii="Arial" w:hAnsi="Arial" w:cs="Arial"/>
          <w:color w:val="FF0000"/>
          <w:sz w:val="20"/>
          <w:lang w:val="en-AU"/>
          <w:rPrChange w:id="769" w:author="harvey" w:date="2013-11-14T13:04:00Z">
            <w:rPr>
              <w:ins w:id="770" w:author="harvey" w:date="2013-10-03T17:18:00Z"/>
              <w:rFonts w:ascii="Arial" w:hAnsi="Arial" w:cs="Arial"/>
              <w:sz w:val="20"/>
              <w:u w:val="single"/>
              <w:lang w:val="en-AU"/>
            </w:rPr>
          </w:rPrChange>
        </w:rPr>
        <w:pPrChange w:id="771" w:author="harvey" w:date="2013-10-03T17:17:00Z">
          <w:pPr>
            <w:widowControl/>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pPr>
        </w:pPrChange>
      </w:pPr>
      <w:ins w:id="772" w:author="harvey" w:date="2013-10-03T17:17:00Z">
        <w:r w:rsidRPr="00021585">
          <w:rPr>
            <w:rFonts w:ascii="Arial" w:hAnsi="Arial" w:cs="Arial"/>
            <w:color w:val="FF0000"/>
            <w:sz w:val="20"/>
            <w:lang w:val="en-AU"/>
            <w:rPrChange w:id="773" w:author="harvey" w:date="2013-11-14T13:04:00Z">
              <w:rPr>
                <w:rFonts w:ascii="Arial" w:hAnsi="Arial" w:cs="Arial"/>
                <w:sz w:val="20"/>
                <w:u w:val="single"/>
                <w:lang w:val="en-AU"/>
              </w:rPr>
            </w:rPrChange>
          </w:rPr>
          <w:t xml:space="preserve"> the Secretary </w:t>
        </w:r>
      </w:ins>
      <w:ins w:id="774" w:author="harvey" w:date="2013-10-03T17:18:00Z">
        <w:r w:rsidRPr="00021585">
          <w:rPr>
            <w:rFonts w:ascii="Arial" w:hAnsi="Arial" w:cs="Arial"/>
            <w:color w:val="FF0000"/>
            <w:sz w:val="20"/>
            <w:lang w:val="en-AU"/>
            <w:rPrChange w:id="775" w:author="harvey" w:date="2013-11-14T13:04:00Z">
              <w:rPr>
                <w:rFonts w:ascii="Arial" w:hAnsi="Arial" w:cs="Arial"/>
                <w:sz w:val="20"/>
                <w:u w:val="single"/>
                <w:lang w:val="en-AU"/>
              </w:rPr>
            </w:rPrChange>
          </w:rPr>
          <w:t>has made a written request to the Member to confirm that he or she wishes to remain a member; and</w:t>
        </w:r>
      </w:ins>
    </w:p>
    <w:p w:rsidR="003809D5" w:rsidRPr="00021585" w:rsidRDefault="003809D5">
      <w:pPr>
        <w:widowControl/>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235"/>
        <w:rPr>
          <w:ins w:id="776" w:author="harvey" w:date="2013-10-28T17:03:00Z"/>
          <w:rFonts w:ascii="Arial" w:hAnsi="Arial" w:cs="Arial"/>
          <w:color w:val="FF0000"/>
          <w:sz w:val="20"/>
          <w:lang w:val="en-AU"/>
          <w:rPrChange w:id="777" w:author="harvey" w:date="2013-11-14T13:04:00Z">
            <w:rPr>
              <w:ins w:id="778" w:author="harvey" w:date="2013-10-28T17:03:00Z"/>
              <w:rFonts w:ascii="Arial" w:hAnsi="Arial" w:cs="Arial"/>
              <w:sz w:val="20"/>
              <w:lang w:val="en-AU"/>
            </w:rPr>
          </w:rPrChange>
        </w:rPr>
        <w:pPrChange w:id="779" w:author="harvey" w:date="2013-10-03T17:19:00Z">
          <w:pPr>
            <w:widowControl/>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pPr>
        </w:pPrChange>
      </w:pPr>
      <w:ins w:id="780" w:author="harvey" w:date="2013-10-03T17:19:00Z">
        <w:r w:rsidRPr="00021585">
          <w:rPr>
            <w:rFonts w:ascii="Arial" w:hAnsi="Arial" w:cs="Arial"/>
            <w:color w:val="FF0000"/>
            <w:sz w:val="20"/>
            <w:lang w:val="en-AU"/>
            <w:rPrChange w:id="781" w:author="harvey" w:date="2013-11-14T13:04:00Z">
              <w:rPr>
                <w:lang w:val="en-AU"/>
              </w:rPr>
            </w:rPrChange>
          </w:rPr>
          <w:t>(ii)   the Member has not, within 3 months after receiving that request, confirmed in writing that he or she wishes to remain a Member.</w:t>
        </w:r>
      </w:ins>
    </w:p>
    <w:p w:rsidR="00E176C3" w:rsidRPr="00021585" w:rsidRDefault="00E176C3">
      <w:pPr>
        <w:pStyle w:val="ListParagraph"/>
        <w:widowControl/>
        <w:numPr>
          <w:ilvl w:val="0"/>
          <w:numId w:val="11"/>
        </w:numPr>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ins w:id="782" w:author="harvey" w:date="2013-11-12T11:28:00Z"/>
          <w:rFonts w:ascii="Arial" w:hAnsi="Arial" w:cs="Arial"/>
          <w:color w:val="FF0000"/>
          <w:sz w:val="20"/>
          <w:lang w:val="en-AU"/>
          <w:rPrChange w:id="783" w:author="harvey" w:date="2013-11-14T13:04:00Z">
            <w:rPr>
              <w:ins w:id="784" w:author="harvey" w:date="2013-11-12T11:28:00Z"/>
              <w:rFonts w:ascii="Arial" w:hAnsi="Arial" w:cs="Arial"/>
              <w:sz w:val="20"/>
              <w:lang w:val="en-AU"/>
            </w:rPr>
          </w:rPrChange>
        </w:rPr>
        <w:pPrChange w:id="785" w:author="harvey" w:date="2013-10-28T17:04:00Z">
          <w:pPr>
            <w:widowControl/>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pPr>
        </w:pPrChange>
      </w:pPr>
      <w:ins w:id="786" w:author="harvey" w:date="2013-10-28T17:04:00Z">
        <w:r w:rsidRPr="00021585">
          <w:rPr>
            <w:rFonts w:ascii="Arial" w:hAnsi="Arial" w:cs="Arial"/>
            <w:color w:val="FF0000"/>
            <w:sz w:val="20"/>
            <w:lang w:val="en-AU"/>
            <w:rPrChange w:id="787" w:author="harvey" w:date="2013-11-14T13:04:00Z">
              <w:rPr>
                <w:lang w:val="en-AU"/>
              </w:rPr>
            </w:rPrChange>
          </w:rPr>
          <w:t xml:space="preserve">Information about a person who is no longer a </w:t>
        </w:r>
      </w:ins>
      <w:ins w:id="788" w:author="harvey" w:date="2013-10-28T17:05:00Z">
        <w:r w:rsidRPr="00021585">
          <w:rPr>
            <w:rFonts w:ascii="Arial" w:hAnsi="Arial" w:cs="Arial"/>
            <w:color w:val="FF0000"/>
            <w:sz w:val="20"/>
            <w:lang w:val="en-AU"/>
            <w:rPrChange w:id="789" w:author="harvey" w:date="2013-11-14T13:04:00Z">
              <w:rPr>
                <w:rFonts w:ascii="Arial" w:hAnsi="Arial" w:cs="Arial"/>
                <w:sz w:val="20"/>
                <w:lang w:val="en-AU"/>
              </w:rPr>
            </w:rPrChange>
          </w:rPr>
          <w:t>M</w:t>
        </w:r>
      </w:ins>
      <w:ins w:id="790" w:author="harvey" w:date="2013-10-28T17:04:00Z">
        <w:r w:rsidRPr="00021585">
          <w:rPr>
            <w:rFonts w:ascii="Arial" w:hAnsi="Arial" w:cs="Arial"/>
            <w:color w:val="FF0000"/>
            <w:sz w:val="20"/>
            <w:lang w:val="en-AU"/>
            <w:rPrChange w:id="791" w:author="harvey" w:date="2013-11-14T13:04:00Z">
              <w:rPr>
                <w:rFonts w:ascii="Arial" w:hAnsi="Arial" w:cs="Arial"/>
                <w:sz w:val="20"/>
                <w:lang w:val="en-AU"/>
              </w:rPr>
            </w:rPrChange>
          </w:rPr>
          <w:t>ember of the Club, other than the name of the person</w:t>
        </w:r>
      </w:ins>
      <w:ins w:id="792" w:author="harvey" w:date="2013-10-28T17:05:00Z">
        <w:r w:rsidRPr="00021585">
          <w:rPr>
            <w:rFonts w:ascii="Arial" w:hAnsi="Arial" w:cs="Arial"/>
            <w:color w:val="FF0000"/>
            <w:sz w:val="20"/>
            <w:lang w:val="en-AU"/>
            <w:rPrChange w:id="793" w:author="harvey" w:date="2013-11-14T13:04:00Z">
              <w:rPr>
                <w:rFonts w:ascii="Arial" w:hAnsi="Arial" w:cs="Arial"/>
                <w:sz w:val="20"/>
                <w:lang w:val="en-AU"/>
              </w:rPr>
            </w:rPrChange>
          </w:rPr>
          <w:t xml:space="preserve"> and the date on which the person ceased to be a </w:t>
        </w:r>
      </w:ins>
      <w:ins w:id="794" w:author="harvey" w:date="2013-10-28T17:06:00Z">
        <w:r w:rsidRPr="00021585">
          <w:rPr>
            <w:rFonts w:ascii="Arial" w:hAnsi="Arial" w:cs="Arial"/>
            <w:color w:val="FF0000"/>
            <w:sz w:val="20"/>
            <w:lang w:val="en-AU"/>
            <w:rPrChange w:id="795" w:author="harvey" w:date="2013-11-14T13:04:00Z">
              <w:rPr>
                <w:rFonts w:ascii="Arial" w:hAnsi="Arial" w:cs="Arial"/>
                <w:sz w:val="20"/>
                <w:lang w:val="en-AU"/>
              </w:rPr>
            </w:rPrChange>
          </w:rPr>
          <w:t xml:space="preserve">Member of the Club, will be removed from the Register of Members within 14 days </w:t>
        </w:r>
      </w:ins>
      <w:ins w:id="796" w:author="harvey" w:date="2013-10-28T17:07:00Z">
        <w:r w:rsidRPr="00021585">
          <w:rPr>
            <w:rFonts w:ascii="Arial" w:hAnsi="Arial" w:cs="Arial"/>
            <w:color w:val="FF0000"/>
            <w:sz w:val="20"/>
            <w:lang w:val="en-AU"/>
            <w:rPrChange w:id="797" w:author="harvey" w:date="2013-11-14T13:04:00Z">
              <w:rPr>
                <w:rFonts w:ascii="Arial" w:hAnsi="Arial" w:cs="Arial"/>
                <w:sz w:val="20"/>
                <w:lang w:val="en-AU"/>
              </w:rPr>
            </w:rPrChange>
          </w:rPr>
          <w:t>after the person ceases to be a Member of the Club.</w:t>
        </w:r>
      </w:ins>
    </w:p>
    <w:p w:rsidR="003B4A63" w:rsidRPr="003B4A63" w:rsidRDefault="003B4A63">
      <w:pPr>
        <w:widowControl/>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rPr>
          <w:ins w:id="798" w:author="harvey" w:date="2013-10-03T17:22:00Z"/>
          <w:rFonts w:ascii="Arial" w:hAnsi="Arial" w:cs="Arial"/>
          <w:sz w:val="20"/>
          <w:lang w:val="en-AU"/>
          <w:rPrChange w:id="799" w:author="harvey" w:date="2013-11-12T11:28:00Z">
            <w:rPr>
              <w:ins w:id="800" w:author="harvey" w:date="2013-10-03T17:22:00Z"/>
              <w:rFonts w:ascii="Arial" w:hAnsi="Arial" w:cs="Arial"/>
              <w:sz w:val="20"/>
              <w:u w:val="single"/>
              <w:lang w:val="en-AU"/>
            </w:rPr>
          </w:rPrChange>
        </w:rPr>
        <w:pPrChange w:id="801" w:author="harvey" w:date="2013-11-12T11:28:00Z">
          <w:pPr>
            <w:widowControl/>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pPr>
        </w:pPrChange>
      </w:pPr>
    </w:p>
    <w:p w:rsidR="00AE7BCE" w:rsidDel="003809D5" w:rsidRDefault="00AE7BCE">
      <w:pPr>
        <w:widowControl/>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rPr>
          <w:del w:id="802" w:author="harvey" w:date="2013-10-03T17:22:00Z"/>
          <w:rFonts w:ascii="Arial" w:hAnsi="Arial" w:cs="Arial"/>
          <w:sz w:val="20"/>
          <w:u w:val="single"/>
          <w:lang w:val="en-AU"/>
        </w:rPr>
        <w:pPrChange w:id="803" w:author="harvey" w:date="2013-10-03T17:11:00Z">
          <w:pPr>
            <w:widowControl/>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pPr>
        </w:pPrChange>
      </w:pPr>
    </w:p>
    <w:p w:rsidR="00F52804" w:rsidDel="00AE7BCE" w:rsidRDefault="00AB3BEC">
      <w:pPr>
        <w:widowControl/>
        <w:tabs>
          <w:tab w:val="left" w:pos="360"/>
          <w:tab w:val="left" w:pos="798"/>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rPr>
          <w:del w:id="804" w:author="harvey" w:date="2013-10-03T17:10:00Z"/>
          <w:rFonts w:ascii="Arial" w:hAnsi="Arial" w:cs="Arial"/>
          <w:b/>
          <w:sz w:val="20"/>
          <w:lang w:val="en-AU"/>
        </w:rPr>
      </w:pPr>
      <w:del w:id="805" w:author="harvey" w:date="2013-10-03T17:10:00Z">
        <w:r w:rsidDel="00AE7BCE">
          <w:rPr>
            <w:rFonts w:ascii="Arial" w:hAnsi="Arial" w:cs="Arial"/>
            <w:sz w:val="20"/>
            <w:lang w:val="en-AU"/>
          </w:rPr>
          <w:delText xml:space="preserve">Any member wishing to withdraw from Membership of the club shall give notice to the Secretary, and shall pay all monies due at the date of such notice.  No such resignation shall take effect until accepted by the Executive Committee. </w:delText>
        </w:r>
      </w:del>
    </w:p>
    <w:p w:rsidR="00F52804" w:rsidRDefault="00F52804">
      <w:pPr>
        <w:widowControl/>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b/>
          <w:sz w:val="20"/>
          <w:lang w:val="en-AU"/>
        </w:rPr>
      </w:pPr>
    </w:p>
    <w:p w:rsidR="001A357F" w:rsidRPr="001A357F" w:rsidRDefault="001A357F">
      <w:pPr>
        <w:widowControl/>
        <w:numPr>
          <w:ilvl w:val="0"/>
          <w:numId w:val="3"/>
        </w:numPr>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ins w:id="806" w:author="harvey" w:date="2013-10-29T14:20:00Z"/>
          <w:rFonts w:ascii="Arial" w:hAnsi="Arial" w:cs="Arial"/>
          <w:b/>
          <w:sz w:val="20"/>
          <w:u w:val="single"/>
          <w:lang w:val="en-AU"/>
          <w:rPrChange w:id="807" w:author="harvey" w:date="2013-10-29T14:20:00Z">
            <w:rPr>
              <w:ins w:id="808" w:author="harvey" w:date="2013-10-29T14:20:00Z"/>
              <w:rFonts w:ascii="Arial" w:hAnsi="Arial" w:cs="Arial"/>
              <w:b/>
              <w:sz w:val="20"/>
              <w:lang w:val="en-AU"/>
            </w:rPr>
          </w:rPrChange>
        </w:rPr>
      </w:pPr>
      <w:ins w:id="809" w:author="harvey" w:date="2013-10-29T14:20:00Z">
        <w:r>
          <w:rPr>
            <w:rFonts w:ascii="Arial" w:hAnsi="Arial" w:cs="Arial"/>
            <w:b/>
            <w:sz w:val="20"/>
            <w:lang w:val="en-AU"/>
          </w:rPr>
          <w:lastRenderedPageBreak/>
          <w:t>Disciplinary Action</w:t>
        </w:r>
      </w:ins>
    </w:p>
    <w:p w:rsidR="001A357F" w:rsidRDefault="001A357F">
      <w:pPr>
        <w:widowControl/>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40"/>
        <w:rPr>
          <w:ins w:id="810" w:author="harvey" w:date="2013-10-29T14:26:00Z"/>
          <w:rFonts w:ascii="Arial" w:hAnsi="Arial" w:cs="Arial"/>
          <w:b/>
          <w:sz w:val="20"/>
          <w:u w:val="single"/>
          <w:lang w:val="en-AU"/>
        </w:rPr>
        <w:pPrChange w:id="811" w:author="harvey" w:date="2013-10-29T14:21:00Z">
          <w:pPr>
            <w:widowControl/>
            <w:numPr>
              <w:numId w:val="3"/>
            </w:numPr>
            <w:tabs>
              <w:tab w:val="left" w:pos="480"/>
              <w:tab w:val="num" w:pos="60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hanging="360"/>
          </w:pPr>
        </w:pPrChange>
      </w:pPr>
    </w:p>
    <w:p w:rsidR="001A357F" w:rsidRPr="00D26461" w:rsidRDefault="001A357F">
      <w:pPr>
        <w:widowControl/>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rPr>
          <w:ins w:id="812" w:author="harvey" w:date="2013-10-29T14:27:00Z"/>
          <w:rFonts w:ascii="Arial" w:hAnsi="Arial" w:cs="Arial"/>
          <w:sz w:val="20"/>
          <w:lang w:val="en-AU"/>
          <w:rPrChange w:id="813" w:author="harvey" w:date="2013-10-29T16:03:00Z">
            <w:rPr>
              <w:ins w:id="814" w:author="harvey" w:date="2013-10-29T14:27:00Z"/>
              <w:rFonts w:ascii="Arial" w:hAnsi="Arial" w:cs="Arial"/>
              <w:b/>
              <w:sz w:val="20"/>
              <w:u w:val="single"/>
              <w:lang w:val="en-AU"/>
            </w:rPr>
          </w:rPrChange>
        </w:rPr>
        <w:pPrChange w:id="815" w:author="harvey" w:date="2013-10-29T14:26:00Z">
          <w:pPr>
            <w:widowControl/>
            <w:numPr>
              <w:numId w:val="3"/>
            </w:numPr>
            <w:tabs>
              <w:tab w:val="left" w:pos="480"/>
              <w:tab w:val="num" w:pos="60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hanging="360"/>
          </w:pPr>
        </w:pPrChange>
      </w:pPr>
      <w:ins w:id="816" w:author="harvey" w:date="2013-10-29T14:26:00Z">
        <w:r w:rsidRPr="00D26461">
          <w:rPr>
            <w:rFonts w:ascii="Arial" w:hAnsi="Arial" w:cs="Arial"/>
            <w:sz w:val="20"/>
            <w:lang w:val="en-AU"/>
            <w:rPrChange w:id="817" w:author="harvey" w:date="2013-10-29T16:03:00Z">
              <w:rPr>
                <w:rFonts w:ascii="Arial" w:hAnsi="Arial" w:cs="Arial"/>
                <w:b/>
                <w:sz w:val="20"/>
                <w:u w:val="single"/>
                <w:lang w:val="en-AU"/>
              </w:rPr>
            </w:rPrChange>
          </w:rPr>
          <w:t xml:space="preserve">The Club may take disciplinary action </w:t>
        </w:r>
      </w:ins>
      <w:ins w:id="818" w:author="harvey" w:date="2013-10-29T14:27:00Z">
        <w:r w:rsidRPr="00D26461">
          <w:rPr>
            <w:rFonts w:ascii="Arial" w:hAnsi="Arial" w:cs="Arial"/>
            <w:sz w:val="20"/>
            <w:lang w:val="en-AU"/>
            <w:rPrChange w:id="819" w:author="harvey" w:date="2013-10-29T16:03:00Z">
              <w:rPr>
                <w:rFonts w:ascii="Arial" w:hAnsi="Arial" w:cs="Arial"/>
                <w:b/>
                <w:sz w:val="20"/>
                <w:u w:val="single"/>
                <w:lang w:val="en-AU"/>
              </w:rPr>
            </w:rPrChange>
          </w:rPr>
          <w:t xml:space="preserve">against any Member who </w:t>
        </w:r>
      </w:ins>
    </w:p>
    <w:p w:rsidR="00730733" w:rsidRPr="00D26461" w:rsidRDefault="00730733">
      <w:pPr>
        <w:pStyle w:val="ListParagraph"/>
        <w:widowControl/>
        <w:numPr>
          <w:ilvl w:val="0"/>
          <w:numId w:val="16"/>
        </w:numPr>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ins w:id="820" w:author="harvey" w:date="2013-10-29T14:28:00Z"/>
          <w:rFonts w:ascii="Arial" w:hAnsi="Arial" w:cs="Arial"/>
          <w:sz w:val="20"/>
          <w:lang w:val="en-AU"/>
          <w:rPrChange w:id="821" w:author="harvey" w:date="2013-10-29T16:03:00Z">
            <w:rPr>
              <w:ins w:id="822" w:author="harvey" w:date="2013-10-29T14:28:00Z"/>
              <w:rFonts w:ascii="Arial" w:hAnsi="Arial" w:cs="Arial"/>
              <w:b/>
              <w:sz w:val="20"/>
              <w:u w:val="single"/>
              <w:lang w:val="en-AU"/>
            </w:rPr>
          </w:rPrChange>
        </w:rPr>
        <w:pPrChange w:id="823" w:author="harvey" w:date="2013-10-29T14:28:00Z">
          <w:pPr>
            <w:widowControl/>
            <w:numPr>
              <w:numId w:val="3"/>
            </w:numPr>
            <w:tabs>
              <w:tab w:val="left" w:pos="480"/>
              <w:tab w:val="num" w:pos="60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hanging="360"/>
          </w:pPr>
        </w:pPrChange>
      </w:pPr>
      <w:ins w:id="824" w:author="harvey" w:date="2013-10-29T14:28:00Z">
        <w:r w:rsidRPr="00D26461">
          <w:rPr>
            <w:rFonts w:ascii="Arial" w:hAnsi="Arial" w:cs="Arial"/>
            <w:sz w:val="20"/>
            <w:lang w:val="en-AU"/>
            <w:rPrChange w:id="825" w:author="harvey" w:date="2013-10-29T16:03:00Z">
              <w:rPr>
                <w:rFonts w:ascii="Arial" w:hAnsi="Arial" w:cs="Arial"/>
                <w:b/>
                <w:sz w:val="20"/>
                <w:u w:val="single"/>
                <w:lang w:val="en-AU"/>
              </w:rPr>
            </w:rPrChange>
          </w:rPr>
          <w:t>f</w:t>
        </w:r>
      </w:ins>
      <w:ins w:id="826" w:author="harvey" w:date="2013-10-29T14:27:00Z">
        <w:r w:rsidRPr="00D26461">
          <w:rPr>
            <w:rFonts w:ascii="Arial" w:hAnsi="Arial" w:cs="Arial"/>
            <w:sz w:val="20"/>
            <w:lang w:val="en-AU"/>
            <w:rPrChange w:id="827" w:author="harvey" w:date="2013-10-29T16:03:00Z">
              <w:rPr>
                <w:rFonts w:ascii="Arial" w:hAnsi="Arial" w:cs="Arial"/>
                <w:b/>
                <w:sz w:val="20"/>
                <w:u w:val="single"/>
                <w:lang w:val="en-AU"/>
              </w:rPr>
            </w:rPrChange>
          </w:rPr>
          <w:t>ails to comply with the Rules</w:t>
        </w:r>
      </w:ins>
      <w:ins w:id="828" w:author="harvey" w:date="2013-10-29T14:28:00Z">
        <w:r w:rsidRPr="00D26461">
          <w:rPr>
            <w:rFonts w:ascii="Arial" w:hAnsi="Arial" w:cs="Arial"/>
            <w:sz w:val="20"/>
            <w:lang w:val="en-AU"/>
            <w:rPrChange w:id="829" w:author="harvey" w:date="2013-10-29T16:03:00Z">
              <w:rPr>
                <w:rFonts w:ascii="Arial" w:hAnsi="Arial" w:cs="Arial"/>
                <w:b/>
                <w:sz w:val="20"/>
                <w:u w:val="single"/>
                <w:lang w:val="en-AU"/>
              </w:rPr>
            </w:rPrChange>
          </w:rPr>
          <w:t xml:space="preserve"> or</w:t>
        </w:r>
      </w:ins>
    </w:p>
    <w:p w:rsidR="00730733" w:rsidRPr="00D26461" w:rsidRDefault="00730733">
      <w:pPr>
        <w:pStyle w:val="ListParagraph"/>
        <w:widowControl/>
        <w:numPr>
          <w:ilvl w:val="0"/>
          <w:numId w:val="16"/>
        </w:numPr>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ins w:id="830" w:author="harvey" w:date="2013-10-29T14:28:00Z"/>
          <w:rFonts w:ascii="Arial" w:hAnsi="Arial" w:cs="Arial"/>
          <w:sz w:val="20"/>
          <w:lang w:val="en-AU"/>
          <w:rPrChange w:id="831" w:author="harvey" w:date="2013-10-29T16:03:00Z">
            <w:rPr>
              <w:ins w:id="832" w:author="harvey" w:date="2013-10-29T14:28:00Z"/>
              <w:rFonts w:ascii="Arial" w:hAnsi="Arial" w:cs="Arial"/>
              <w:b/>
              <w:sz w:val="20"/>
              <w:u w:val="single"/>
              <w:lang w:val="en-AU"/>
            </w:rPr>
          </w:rPrChange>
        </w:rPr>
        <w:pPrChange w:id="833" w:author="harvey" w:date="2013-10-29T14:28:00Z">
          <w:pPr>
            <w:widowControl/>
            <w:numPr>
              <w:numId w:val="3"/>
            </w:numPr>
            <w:tabs>
              <w:tab w:val="left" w:pos="480"/>
              <w:tab w:val="num" w:pos="60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hanging="360"/>
          </w:pPr>
        </w:pPrChange>
      </w:pPr>
      <w:ins w:id="834" w:author="harvey" w:date="2013-10-29T14:28:00Z">
        <w:r w:rsidRPr="00D26461">
          <w:rPr>
            <w:rFonts w:ascii="Arial" w:hAnsi="Arial" w:cs="Arial"/>
            <w:sz w:val="20"/>
            <w:lang w:val="en-AU"/>
            <w:rPrChange w:id="835" w:author="harvey" w:date="2013-10-29T16:03:00Z">
              <w:rPr>
                <w:rFonts w:ascii="Arial" w:hAnsi="Arial" w:cs="Arial"/>
                <w:b/>
                <w:sz w:val="20"/>
                <w:u w:val="single"/>
                <w:lang w:val="en-AU"/>
              </w:rPr>
            </w:rPrChange>
          </w:rPr>
          <w:t>refuses to support the purposes of the Club or</w:t>
        </w:r>
      </w:ins>
    </w:p>
    <w:p w:rsidR="00730733" w:rsidRPr="00D26461" w:rsidRDefault="00730733">
      <w:pPr>
        <w:pStyle w:val="ListParagraph"/>
        <w:widowControl/>
        <w:numPr>
          <w:ilvl w:val="0"/>
          <w:numId w:val="16"/>
        </w:numPr>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ins w:id="836" w:author="harvey" w:date="2013-10-29T14:30:00Z"/>
          <w:rFonts w:ascii="Arial" w:hAnsi="Arial" w:cs="Arial"/>
          <w:sz w:val="20"/>
          <w:lang w:val="en-AU"/>
          <w:rPrChange w:id="837" w:author="harvey" w:date="2013-10-29T16:03:00Z">
            <w:rPr>
              <w:ins w:id="838" w:author="harvey" w:date="2013-10-29T14:30:00Z"/>
              <w:rFonts w:ascii="Arial" w:hAnsi="Arial" w:cs="Arial"/>
              <w:b/>
              <w:sz w:val="20"/>
              <w:u w:val="single"/>
              <w:lang w:val="en-AU"/>
            </w:rPr>
          </w:rPrChange>
        </w:rPr>
        <w:pPrChange w:id="839" w:author="harvey" w:date="2013-10-29T14:30:00Z">
          <w:pPr>
            <w:widowControl/>
            <w:numPr>
              <w:numId w:val="3"/>
            </w:numPr>
            <w:tabs>
              <w:tab w:val="left" w:pos="480"/>
              <w:tab w:val="num" w:pos="60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hanging="360"/>
          </w:pPr>
        </w:pPrChange>
      </w:pPr>
      <w:ins w:id="840" w:author="harvey" w:date="2013-10-29T14:29:00Z">
        <w:r w:rsidRPr="00D26461">
          <w:rPr>
            <w:rFonts w:ascii="Arial" w:hAnsi="Arial" w:cs="Arial"/>
            <w:sz w:val="20"/>
            <w:lang w:val="en-AU"/>
            <w:rPrChange w:id="841" w:author="harvey" w:date="2013-10-29T16:03:00Z">
              <w:rPr>
                <w:rFonts w:ascii="Arial" w:hAnsi="Arial" w:cs="Arial"/>
                <w:b/>
                <w:sz w:val="20"/>
                <w:u w:val="single"/>
                <w:lang w:val="en-AU"/>
              </w:rPr>
            </w:rPrChange>
          </w:rPr>
          <w:t>engages in conduct prejudicial to the Club.</w:t>
        </w:r>
      </w:ins>
    </w:p>
    <w:p w:rsidR="00730733" w:rsidRPr="00D26461" w:rsidRDefault="00730733">
      <w:pPr>
        <w:widowControl/>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rPr>
          <w:ins w:id="842" w:author="harvey" w:date="2013-10-29T14:39:00Z"/>
          <w:rFonts w:ascii="Arial" w:hAnsi="Arial" w:cs="Arial"/>
          <w:sz w:val="20"/>
          <w:lang w:val="en-AU"/>
          <w:rPrChange w:id="843" w:author="harvey" w:date="2013-10-29T16:03:00Z">
            <w:rPr>
              <w:ins w:id="844" w:author="harvey" w:date="2013-10-29T14:39:00Z"/>
              <w:rFonts w:ascii="Arial" w:hAnsi="Arial" w:cs="Arial"/>
              <w:b/>
              <w:sz w:val="20"/>
              <w:u w:val="single"/>
              <w:lang w:val="en-AU"/>
            </w:rPr>
          </w:rPrChange>
        </w:rPr>
        <w:pPrChange w:id="845" w:author="harvey" w:date="2013-10-29T14:30:00Z">
          <w:pPr>
            <w:widowControl/>
            <w:numPr>
              <w:numId w:val="3"/>
            </w:numPr>
            <w:tabs>
              <w:tab w:val="left" w:pos="480"/>
              <w:tab w:val="num" w:pos="60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hanging="360"/>
          </w:pPr>
        </w:pPrChange>
      </w:pPr>
      <w:ins w:id="846" w:author="harvey" w:date="2013-10-29T14:30:00Z">
        <w:r w:rsidRPr="00D26461">
          <w:rPr>
            <w:rFonts w:ascii="Arial" w:hAnsi="Arial" w:cs="Arial"/>
            <w:sz w:val="20"/>
            <w:lang w:val="en-AU"/>
            <w:rPrChange w:id="847" w:author="harvey" w:date="2013-10-29T16:03:00Z">
              <w:rPr>
                <w:rFonts w:ascii="Arial" w:hAnsi="Arial" w:cs="Arial"/>
                <w:b/>
                <w:sz w:val="20"/>
                <w:u w:val="single"/>
                <w:lang w:val="en-AU"/>
              </w:rPr>
            </w:rPrChange>
          </w:rPr>
          <w:t xml:space="preserve">In accordance with </w:t>
        </w:r>
      </w:ins>
      <w:ins w:id="848" w:author="harvey" w:date="2013-11-11T11:16:00Z">
        <w:r w:rsidR="00EF2FF7">
          <w:rPr>
            <w:rFonts w:ascii="Arial" w:hAnsi="Arial" w:cs="Arial"/>
            <w:sz w:val="20"/>
            <w:lang w:val="en-AU"/>
          </w:rPr>
          <w:t>p</w:t>
        </w:r>
      </w:ins>
      <w:ins w:id="849" w:author="harvey" w:date="2013-10-29T14:30:00Z">
        <w:r w:rsidRPr="00D26461">
          <w:rPr>
            <w:rFonts w:ascii="Arial" w:hAnsi="Arial" w:cs="Arial"/>
            <w:sz w:val="20"/>
            <w:lang w:val="en-AU"/>
            <w:rPrChange w:id="850" w:author="harvey" w:date="2013-10-29T16:03:00Z">
              <w:rPr>
                <w:rFonts w:ascii="Arial" w:hAnsi="Arial" w:cs="Arial"/>
                <w:b/>
                <w:sz w:val="20"/>
                <w:u w:val="single"/>
                <w:lang w:val="en-AU"/>
              </w:rPr>
            </w:rPrChange>
          </w:rPr>
          <w:t>rocedure</w:t>
        </w:r>
      </w:ins>
      <w:ins w:id="851" w:author="harvey" w:date="2013-10-29T14:44:00Z">
        <w:r w:rsidR="00C77E93" w:rsidRPr="00D26461">
          <w:rPr>
            <w:rFonts w:ascii="Arial" w:hAnsi="Arial" w:cs="Arial"/>
            <w:sz w:val="20"/>
            <w:lang w:val="en-AU"/>
            <w:rPrChange w:id="852" w:author="harvey" w:date="2013-10-29T16:03:00Z">
              <w:rPr>
                <w:rFonts w:ascii="Arial" w:hAnsi="Arial" w:cs="Arial"/>
                <w:b/>
                <w:sz w:val="20"/>
                <w:u w:val="single"/>
                <w:lang w:val="en-AU"/>
              </w:rPr>
            </w:rPrChange>
          </w:rPr>
          <w:t xml:space="preserve"> </w:t>
        </w:r>
      </w:ins>
      <w:ins w:id="853" w:author="harvey" w:date="2013-10-29T14:46:00Z">
        <w:r w:rsidR="00C77E93" w:rsidRPr="00D26461">
          <w:rPr>
            <w:rFonts w:ascii="Arial" w:hAnsi="Arial" w:cs="Arial"/>
            <w:sz w:val="20"/>
            <w:lang w:val="en-AU"/>
            <w:rPrChange w:id="854" w:author="harvey" w:date="2013-10-29T16:03:00Z">
              <w:rPr>
                <w:rFonts w:ascii="Arial" w:hAnsi="Arial" w:cs="Arial"/>
                <w:b/>
                <w:sz w:val="20"/>
                <w:u w:val="single"/>
                <w:lang w:val="en-AU"/>
              </w:rPr>
            </w:rPrChange>
          </w:rPr>
          <w:t>the Ex</w:t>
        </w:r>
      </w:ins>
      <w:ins w:id="855" w:author="harvey" w:date="2013-10-29T14:33:00Z">
        <w:r w:rsidRPr="00D26461">
          <w:rPr>
            <w:rFonts w:ascii="Arial" w:hAnsi="Arial" w:cs="Arial"/>
            <w:sz w:val="20"/>
            <w:lang w:val="en-AU"/>
            <w:rPrChange w:id="856" w:author="harvey" w:date="2013-10-29T16:03:00Z">
              <w:rPr>
                <w:rFonts w:ascii="Arial" w:hAnsi="Arial" w:cs="Arial"/>
                <w:b/>
                <w:sz w:val="20"/>
                <w:u w:val="single"/>
                <w:lang w:val="en-AU"/>
              </w:rPr>
            </w:rPrChange>
          </w:rPr>
          <w:t xml:space="preserve">ecutive Committee, if satisfied there are sufficient grounds, will appoint a disciplinary sub-committee to hear the matter and to determine what action, if any, to take against the Member. </w:t>
        </w:r>
      </w:ins>
      <w:ins w:id="857" w:author="harvey" w:date="2013-10-29T14:36:00Z">
        <w:r w:rsidRPr="00D26461">
          <w:rPr>
            <w:rFonts w:ascii="Arial" w:hAnsi="Arial" w:cs="Arial"/>
            <w:sz w:val="20"/>
            <w:lang w:val="en-AU"/>
            <w:rPrChange w:id="858" w:author="harvey" w:date="2013-10-29T16:03:00Z">
              <w:rPr>
                <w:rFonts w:ascii="Arial" w:hAnsi="Arial" w:cs="Arial"/>
                <w:b/>
                <w:sz w:val="20"/>
                <w:u w:val="single"/>
                <w:lang w:val="en-AU"/>
              </w:rPr>
            </w:rPrChange>
          </w:rPr>
          <w:t xml:space="preserve">  The discipl</w:t>
        </w:r>
      </w:ins>
      <w:ins w:id="859" w:author="harvey" w:date="2013-10-29T14:37:00Z">
        <w:r w:rsidRPr="00D26461">
          <w:rPr>
            <w:rFonts w:ascii="Arial" w:hAnsi="Arial" w:cs="Arial"/>
            <w:sz w:val="20"/>
            <w:lang w:val="en-AU"/>
            <w:rPrChange w:id="860" w:author="harvey" w:date="2013-10-29T16:03:00Z">
              <w:rPr>
                <w:rFonts w:ascii="Arial" w:hAnsi="Arial" w:cs="Arial"/>
                <w:b/>
                <w:sz w:val="20"/>
                <w:u w:val="single"/>
                <w:lang w:val="en-AU"/>
              </w:rPr>
            </w:rPrChange>
          </w:rPr>
          <w:t>inary sub-committee may</w:t>
        </w:r>
      </w:ins>
      <w:ins w:id="861" w:author="harvey" w:date="2013-10-29T14:38:00Z">
        <w:r w:rsidR="00C77E93" w:rsidRPr="00D26461">
          <w:rPr>
            <w:rFonts w:ascii="Arial" w:hAnsi="Arial" w:cs="Arial"/>
            <w:sz w:val="20"/>
            <w:lang w:val="en-AU"/>
            <w:rPrChange w:id="862" w:author="harvey" w:date="2013-10-29T16:03:00Z">
              <w:rPr>
                <w:rFonts w:ascii="Arial" w:hAnsi="Arial" w:cs="Arial"/>
                <w:b/>
                <w:sz w:val="20"/>
                <w:u w:val="single"/>
                <w:lang w:val="en-AU"/>
              </w:rPr>
            </w:rPrChange>
          </w:rPr>
          <w:t xml:space="preserve"> take no further action, reprimand the Member, suspend the Member</w:t>
        </w:r>
      </w:ins>
      <w:ins w:id="863" w:author="harvey" w:date="2013-10-29T14:39:00Z">
        <w:r w:rsidR="00C77E93" w:rsidRPr="00D26461">
          <w:rPr>
            <w:rFonts w:ascii="Arial" w:hAnsi="Arial" w:cs="Arial"/>
            <w:sz w:val="20"/>
            <w:lang w:val="en-AU"/>
            <w:rPrChange w:id="864" w:author="harvey" w:date="2013-10-29T16:03:00Z">
              <w:rPr>
                <w:rFonts w:ascii="Arial" w:hAnsi="Arial" w:cs="Arial"/>
                <w:b/>
                <w:sz w:val="20"/>
                <w:u w:val="single"/>
                <w:lang w:val="en-AU"/>
              </w:rPr>
            </w:rPrChange>
          </w:rPr>
          <w:t xml:space="preserve">’s rights for a specific period, or expel the </w:t>
        </w:r>
      </w:ins>
      <w:ins w:id="865" w:author="harvey" w:date="2013-11-12T11:28:00Z">
        <w:r w:rsidR="003B4A63">
          <w:rPr>
            <w:rFonts w:ascii="Arial" w:hAnsi="Arial" w:cs="Arial"/>
            <w:sz w:val="20"/>
            <w:lang w:val="en-AU"/>
          </w:rPr>
          <w:t>M</w:t>
        </w:r>
      </w:ins>
      <w:ins w:id="866" w:author="harvey" w:date="2013-10-29T14:39:00Z">
        <w:r w:rsidR="00C77E93" w:rsidRPr="00D26461">
          <w:rPr>
            <w:rFonts w:ascii="Arial" w:hAnsi="Arial" w:cs="Arial"/>
            <w:sz w:val="20"/>
            <w:lang w:val="en-AU"/>
            <w:rPrChange w:id="867" w:author="harvey" w:date="2013-10-29T16:03:00Z">
              <w:rPr>
                <w:rFonts w:ascii="Arial" w:hAnsi="Arial" w:cs="Arial"/>
                <w:b/>
                <w:sz w:val="20"/>
                <w:u w:val="single"/>
                <w:lang w:val="en-AU"/>
              </w:rPr>
            </w:rPrChange>
          </w:rPr>
          <w:t>ember from the Club.</w:t>
        </w:r>
      </w:ins>
    </w:p>
    <w:p w:rsidR="00C77E93" w:rsidRPr="00D26461" w:rsidRDefault="00C77E93">
      <w:pPr>
        <w:widowControl/>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rPr>
          <w:ins w:id="868" w:author="harvey" w:date="2013-10-29T14:45:00Z"/>
          <w:rFonts w:ascii="Arial" w:hAnsi="Arial" w:cs="Arial"/>
          <w:sz w:val="20"/>
          <w:lang w:val="en-AU"/>
          <w:rPrChange w:id="869" w:author="harvey" w:date="2013-10-29T16:03:00Z">
            <w:rPr>
              <w:ins w:id="870" w:author="harvey" w:date="2013-10-29T14:45:00Z"/>
              <w:rFonts w:ascii="Arial" w:hAnsi="Arial" w:cs="Arial"/>
              <w:b/>
              <w:sz w:val="20"/>
              <w:u w:val="single"/>
              <w:lang w:val="en-AU"/>
            </w:rPr>
          </w:rPrChange>
        </w:rPr>
        <w:pPrChange w:id="871" w:author="harvey" w:date="2013-10-29T14:30:00Z">
          <w:pPr>
            <w:widowControl/>
            <w:numPr>
              <w:numId w:val="3"/>
            </w:numPr>
            <w:tabs>
              <w:tab w:val="left" w:pos="480"/>
              <w:tab w:val="num" w:pos="60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hanging="360"/>
          </w:pPr>
        </w:pPrChange>
      </w:pPr>
      <w:ins w:id="872" w:author="harvey" w:date="2013-10-29T14:40:00Z">
        <w:r w:rsidRPr="00D26461">
          <w:rPr>
            <w:rFonts w:ascii="Arial" w:hAnsi="Arial" w:cs="Arial"/>
            <w:sz w:val="20"/>
            <w:lang w:val="en-AU"/>
            <w:rPrChange w:id="873" w:author="harvey" w:date="2013-10-29T16:03:00Z">
              <w:rPr>
                <w:rFonts w:ascii="Arial" w:hAnsi="Arial" w:cs="Arial"/>
                <w:b/>
                <w:sz w:val="20"/>
                <w:u w:val="single"/>
                <w:lang w:val="en-AU"/>
              </w:rPr>
            </w:rPrChange>
          </w:rPr>
          <w:t xml:space="preserve">A Member whose rights have been suspended, or who has been expelled, may appeal the decision in accordance with </w:t>
        </w:r>
      </w:ins>
      <w:ins w:id="874" w:author="harvey" w:date="2013-11-10T16:00:00Z">
        <w:r w:rsidR="00C17DE5">
          <w:rPr>
            <w:rFonts w:ascii="Arial" w:hAnsi="Arial" w:cs="Arial"/>
            <w:sz w:val="20"/>
            <w:lang w:val="en-AU"/>
          </w:rPr>
          <w:t>these Rules and The Act.</w:t>
        </w:r>
      </w:ins>
    </w:p>
    <w:p w:rsidR="00C77E93" w:rsidRPr="00D26461" w:rsidRDefault="00C77E93">
      <w:pPr>
        <w:widowControl/>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rPr>
          <w:ins w:id="875" w:author="harvey" w:date="2013-10-29T14:29:00Z"/>
          <w:rFonts w:ascii="Arial" w:hAnsi="Arial" w:cs="Arial"/>
          <w:sz w:val="16"/>
          <w:szCs w:val="16"/>
          <w:lang w:val="en-AU"/>
          <w:rPrChange w:id="876" w:author="harvey" w:date="2013-10-29T16:03:00Z">
            <w:rPr>
              <w:ins w:id="877" w:author="harvey" w:date="2013-10-29T14:29:00Z"/>
              <w:lang w:val="en-AU"/>
            </w:rPr>
          </w:rPrChange>
        </w:rPr>
        <w:pPrChange w:id="878" w:author="harvey" w:date="2013-10-29T14:30:00Z">
          <w:pPr>
            <w:widowControl/>
            <w:numPr>
              <w:numId w:val="3"/>
            </w:numPr>
            <w:tabs>
              <w:tab w:val="left" w:pos="480"/>
              <w:tab w:val="num" w:pos="60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hanging="360"/>
          </w:pPr>
        </w:pPrChange>
      </w:pPr>
      <w:ins w:id="879" w:author="harvey" w:date="2013-10-29T14:45:00Z">
        <w:r w:rsidRPr="00D26461">
          <w:rPr>
            <w:rFonts w:ascii="Arial" w:hAnsi="Arial" w:cs="Arial"/>
            <w:sz w:val="20"/>
            <w:lang w:val="en-AU"/>
            <w:rPrChange w:id="880" w:author="harvey" w:date="2013-10-29T16:03:00Z">
              <w:rPr>
                <w:rFonts w:ascii="Arial" w:hAnsi="Arial" w:cs="Arial"/>
                <w:b/>
                <w:sz w:val="20"/>
                <w:u w:val="single"/>
                <w:lang w:val="en-AU"/>
              </w:rPr>
            </w:rPrChange>
          </w:rPr>
          <w:tab/>
        </w:r>
      </w:ins>
      <w:ins w:id="881" w:author="harvey" w:date="2013-11-10T16:11:00Z">
        <w:r w:rsidR="00EF6D7B">
          <w:rPr>
            <w:rFonts w:ascii="Arial" w:hAnsi="Arial" w:cs="Arial"/>
            <w:sz w:val="20"/>
            <w:lang w:val="en-AU"/>
          </w:rPr>
          <w:t xml:space="preserve"> </w:t>
        </w:r>
      </w:ins>
    </w:p>
    <w:p w:rsidR="00F52804" w:rsidRPr="00D26461" w:rsidDel="00C77E93" w:rsidRDefault="00AB3BEC">
      <w:pPr>
        <w:widowControl/>
        <w:numPr>
          <w:ilvl w:val="0"/>
          <w:numId w:val="3"/>
        </w:numPr>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del w:id="882" w:author="harvey" w:date="2013-10-29T14:47:00Z"/>
          <w:rFonts w:ascii="Arial" w:hAnsi="Arial" w:cs="Arial"/>
          <w:sz w:val="20"/>
          <w:lang w:val="en-AU"/>
          <w:rPrChange w:id="883" w:author="harvey" w:date="2013-10-29T16:03:00Z">
            <w:rPr>
              <w:del w:id="884" w:author="harvey" w:date="2013-10-29T14:47:00Z"/>
              <w:rFonts w:ascii="Arial" w:hAnsi="Arial" w:cs="Arial"/>
              <w:sz w:val="20"/>
              <w:u w:val="single"/>
              <w:lang w:val="en-AU"/>
            </w:rPr>
          </w:rPrChange>
        </w:rPr>
      </w:pPr>
      <w:del w:id="885" w:author="harvey" w:date="2013-10-29T14:47:00Z">
        <w:r w:rsidRPr="00D26461" w:rsidDel="00C77E93">
          <w:rPr>
            <w:rFonts w:ascii="Arial" w:hAnsi="Arial" w:cs="Arial"/>
            <w:sz w:val="20"/>
            <w:lang w:val="en-AU"/>
          </w:rPr>
          <w:delText>Expulsion</w:delText>
        </w:r>
      </w:del>
    </w:p>
    <w:p w:rsidR="00F52804" w:rsidRPr="00D26461" w:rsidDel="00C77E93" w:rsidRDefault="00F52804">
      <w:pPr>
        <w:widowControl/>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del w:id="886" w:author="harvey" w:date="2013-10-29T14:47:00Z"/>
          <w:rFonts w:ascii="Arial" w:hAnsi="Arial" w:cs="Arial"/>
          <w:sz w:val="20"/>
          <w:lang w:val="en-AU"/>
          <w:rPrChange w:id="887" w:author="harvey" w:date="2013-10-29T16:03:00Z">
            <w:rPr>
              <w:del w:id="888" w:author="harvey" w:date="2013-10-29T14:47:00Z"/>
              <w:rFonts w:ascii="Arial" w:hAnsi="Arial" w:cs="Arial"/>
              <w:sz w:val="20"/>
              <w:u w:val="single"/>
              <w:lang w:val="en-AU"/>
            </w:rPr>
          </w:rPrChange>
        </w:rPr>
      </w:pPr>
    </w:p>
    <w:p w:rsidR="00F52804" w:rsidRPr="00D26461" w:rsidDel="00C77E93" w:rsidRDefault="00AB3BEC">
      <w:pPr>
        <w:widowControl/>
        <w:tabs>
          <w:tab w:val="left" w:pos="48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rPr>
          <w:del w:id="889" w:author="harvey" w:date="2013-10-29T14:47:00Z"/>
          <w:rFonts w:ascii="Arial" w:hAnsi="Arial" w:cs="Arial"/>
          <w:sz w:val="20"/>
          <w:lang w:val="en-AU"/>
          <w:rPrChange w:id="890" w:author="harvey" w:date="2013-10-29T16:03:00Z">
            <w:rPr>
              <w:del w:id="891" w:author="harvey" w:date="2013-10-29T14:47:00Z"/>
              <w:rFonts w:ascii="Arial" w:hAnsi="Arial" w:cs="Arial"/>
              <w:b/>
              <w:sz w:val="20"/>
              <w:lang w:val="en-AU"/>
            </w:rPr>
          </w:rPrChange>
        </w:rPr>
      </w:pPr>
      <w:del w:id="892" w:author="harvey" w:date="2013-10-29T14:47:00Z">
        <w:r w:rsidRPr="00D26461" w:rsidDel="00C77E93">
          <w:rPr>
            <w:rFonts w:ascii="Arial" w:hAnsi="Arial" w:cs="Arial"/>
            <w:sz w:val="20"/>
            <w:lang w:val="en-AU"/>
          </w:rPr>
          <w:delText xml:space="preserve">Every Member on joining the </w:delText>
        </w:r>
      </w:del>
      <w:del w:id="893" w:author="harvey" w:date="2013-10-03T17:27:00Z">
        <w:r w:rsidRPr="00D26461" w:rsidDel="00E3172A">
          <w:rPr>
            <w:rFonts w:ascii="Arial" w:hAnsi="Arial" w:cs="Arial"/>
            <w:sz w:val="20"/>
            <w:lang w:val="en-AU"/>
          </w:rPr>
          <w:delText>c</w:delText>
        </w:r>
      </w:del>
      <w:del w:id="894" w:author="harvey" w:date="2013-10-29T14:47:00Z">
        <w:r w:rsidRPr="00D26461" w:rsidDel="00C77E93">
          <w:rPr>
            <w:rFonts w:ascii="Arial" w:hAnsi="Arial" w:cs="Arial"/>
            <w:sz w:val="20"/>
            <w:lang w:val="en-AU"/>
          </w:rPr>
          <w:delText xml:space="preserve">lub undertakes to comply with these rules and any refusal or neglect to do so or any unworthy conduct shall render such Member liable to expulsion by a resolution of an Annual or Extra-Ordinary General Meeting provided that at least one week before such Meeting he/she shall have had notice of the intended resolution for his/her expulsion and that he/she shall at such meeting and before the passing of such resolution have had an opportunity of giving orally or in writing any explanation or defence he/she may think fit. A Member expelled under this rule shall forfeit all right in and claim upon the </w:delText>
        </w:r>
      </w:del>
      <w:del w:id="895" w:author="harvey" w:date="2013-10-03T17:28:00Z">
        <w:r w:rsidRPr="00D26461" w:rsidDel="00E3172A">
          <w:rPr>
            <w:rFonts w:ascii="Arial" w:hAnsi="Arial" w:cs="Arial"/>
            <w:sz w:val="20"/>
            <w:lang w:val="en-AU"/>
          </w:rPr>
          <w:delText>c</w:delText>
        </w:r>
      </w:del>
      <w:del w:id="896" w:author="harvey" w:date="2013-10-29T14:47:00Z">
        <w:r w:rsidRPr="00D26461" w:rsidDel="00C77E93">
          <w:rPr>
            <w:rFonts w:ascii="Arial" w:hAnsi="Arial" w:cs="Arial"/>
            <w:sz w:val="20"/>
            <w:lang w:val="en-AU"/>
          </w:rPr>
          <w:delText xml:space="preserve">lub and its property. </w:delText>
        </w:r>
      </w:del>
    </w:p>
    <w:p w:rsidR="00F52804" w:rsidRPr="00D26461"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hanging="1134"/>
        <w:rPr>
          <w:rFonts w:ascii="Arial" w:hAnsi="Arial" w:cs="Arial"/>
          <w:sz w:val="20"/>
          <w:lang w:val="en-AU"/>
          <w:rPrChange w:id="897" w:author="harvey" w:date="2013-10-29T16:03:00Z">
            <w:rPr>
              <w:rFonts w:ascii="Arial" w:hAnsi="Arial" w:cs="Arial"/>
              <w:b/>
              <w:sz w:val="20"/>
              <w:lang w:val="en-AU"/>
            </w:rPr>
          </w:rPrChange>
        </w:rPr>
      </w:pPr>
    </w:p>
    <w:p w:rsidR="00F52804" w:rsidDel="003809D5"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rPr>
          <w:del w:id="898" w:author="harvey" w:date="2013-10-03T17:23:00Z"/>
          <w:rFonts w:ascii="Arial" w:hAnsi="Arial" w:cs="Arial"/>
          <w:sz w:val="20"/>
          <w:lang w:val="en-AU"/>
        </w:rPr>
      </w:pPr>
    </w:p>
    <w:p w:rsidR="00F52804" w:rsidDel="003809D5" w:rsidRDefault="00F52804">
      <w:pPr>
        <w:widowControl/>
        <w:tabs>
          <w:tab w:val="left" w:pos="480"/>
          <w:tab w:val="left" w:pos="798"/>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rPr>
          <w:del w:id="899" w:author="harvey" w:date="2013-10-03T17:23:00Z"/>
          <w:rFonts w:ascii="Arial" w:hAnsi="Arial" w:cs="Arial"/>
          <w:sz w:val="20"/>
          <w:lang w:val="en-AU"/>
        </w:rPr>
      </w:pPr>
    </w:p>
    <w:p w:rsidR="00F52804" w:rsidDel="003809D5"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hanging="1134"/>
        <w:rPr>
          <w:del w:id="900" w:author="harvey" w:date="2013-10-03T17:23:00Z"/>
          <w:rFonts w:ascii="Arial" w:hAnsi="Arial" w:cs="Arial"/>
          <w:b/>
          <w:strike/>
          <w:sz w:val="20"/>
          <w:lang w:val="en-AU"/>
        </w:rPr>
      </w:pPr>
    </w:p>
    <w:p w:rsidR="00F52804" w:rsidDel="003809D5"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hanging="1134"/>
        <w:rPr>
          <w:del w:id="901" w:author="harvey" w:date="2013-10-03T17:23:00Z"/>
          <w:rFonts w:ascii="Arial" w:hAnsi="Arial" w:cs="Arial"/>
          <w:b/>
          <w:strike/>
          <w:sz w:val="20"/>
          <w:lang w:val="en-AU"/>
        </w:rPr>
      </w:pPr>
    </w:p>
    <w:p w:rsidR="00F52804" w:rsidDel="003809D5"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hanging="1134"/>
        <w:rPr>
          <w:del w:id="902" w:author="harvey" w:date="2013-10-03T17:23:00Z"/>
          <w:rFonts w:ascii="Arial" w:hAnsi="Arial" w:cs="Arial"/>
          <w:b/>
          <w:strike/>
          <w:sz w:val="20"/>
          <w:lang w:val="en-AU"/>
        </w:rPr>
      </w:pPr>
    </w:p>
    <w:p w:rsidR="00F52804" w:rsidDel="003809D5"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hanging="1134"/>
        <w:rPr>
          <w:del w:id="903" w:author="harvey" w:date="2013-10-03T17:23:00Z"/>
          <w:rFonts w:ascii="Arial" w:hAnsi="Arial" w:cs="Arial"/>
          <w:b/>
          <w:strike/>
          <w:sz w:val="20"/>
          <w:lang w:val="en-AU"/>
        </w:rPr>
      </w:pPr>
    </w:p>
    <w:p w:rsidR="00F52804" w:rsidDel="003809D5"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hanging="1134"/>
        <w:rPr>
          <w:del w:id="904" w:author="harvey" w:date="2013-10-03T17:23:00Z"/>
          <w:rFonts w:ascii="Arial" w:hAnsi="Arial" w:cs="Arial"/>
          <w:b/>
          <w:strike/>
          <w:sz w:val="20"/>
          <w:lang w:val="en-AU"/>
        </w:rPr>
      </w:pPr>
    </w:p>
    <w:p w:rsidR="00F52804" w:rsidDel="003809D5"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hanging="1134"/>
        <w:rPr>
          <w:del w:id="905" w:author="harvey" w:date="2013-10-03T17:23:00Z"/>
          <w:rFonts w:ascii="Arial" w:hAnsi="Arial" w:cs="Arial"/>
          <w:b/>
          <w:strike/>
          <w:sz w:val="20"/>
          <w:lang w:val="en-AU"/>
        </w:rPr>
      </w:pPr>
    </w:p>
    <w:p w:rsidR="00F52804" w:rsidDel="003809D5"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hanging="1134"/>
        <w:rPr>
          <w:del w:id="906" w:author="harvey" w:date="2013-10-03T17:23:00Z"/>
          <w:rFonts w:ascii="Arial" w:hAnsi="Arial" w:cs="Arial"/>
          <w:b/>
          <w:strike/>
          <w:sz w:val="20"/>
          <w:lang w:val="en-AU"/>
        </w:rPr>
      </w:pPr>
    </w:p>
    <w:p w:rsidR="00F52804" w:rsidDel="003809D5"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hanging="1134"/>
        <w:rPr>
          <w:del w:id="907" w:author="harvey" w:date="2013-10-03T17:23:00Z"/>
          <w:rFonts w:ascii="Arial" w:hAnsi="Arial" w:cs="Arial"/>
          <w:b/>
          <w:strike/>
          <w:sz w:val="20"/>
          <w:lang w:val="en-AU"/>
        </w:rPr>
      </w:pPr>
    </w:p>
    <w:p w:rsidR="00F52804"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Change w:id="908" w:author="harvey" w:date="2013-10-03T17:23:00Z">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hanging="1134"/>
          </w:pPr>
        </w:pPrChange>
      </w:pPr>
      <w:r>
        <w:rPr>
          <w:rFonts w:ascii="Arial" w:hAnsi="Arial" w:cs="Arial"/>
          <w:b/>
          <w:strike/>
          <w:sz w:val="20"/>
          <w:lang w:val="en-AU"/>
        </w:rPr>
        <w:t>4</w:t>
      </w:r>
      <w:r>
        <w:rPr>
          <w:rFonts w:ascii="Arial" w:hAnsi="Arial" w:cs="Arial"/>
          <w:b/>
          <w:sz w:val="20"/>
          <w:lang w:val="en-AU"/>
        </w:rPr>
        <w:t>. Executive Committee</w:t>
      </w:r>
    </w:p>
    <w:p w:rsidR="00F52804" w:rsidRDefault="00F52804">
      <w:pPr>
        <w:widowControl/>
        <w:tabs>
          <w:tab w:val="left" w:pos="851"/>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851" w:hanging="851"/>
        <w:rPr>
          <w:rFonts w:ascii="Arial" w:hAnsi="Arial" w:cs="Arial"/>
          <w:sz w:val="20"/>
          <w:lang w:val="en-AU"/>
        </w:rPr>
      </w:pPr>
    </w:p>
    <w:p w:rsidR="00484846" w:rsidRPr="00484846" w:rsidRDefault="00484846">
      <w:pPr>
        <w:pStyle w:val="ListParagraph"/>
        <w:widowControl/>
        <w:numPr>
          <w:ilvl w:val="0"/>
          <w:numId w:val="18"/>
        </w:numPr>
        <w:tabs>
          <w:tab w:val="left" w:pos="240"/>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ins w:id="909" w:author="harvey" w:date="2013-11-10T16:33:00Z"/>
          <w:rFonts w:ascii="Arial" w:hAnsi="Arial" w:cs="Arial"/>
          <w:sz w:val="20"/>
          <w:lang w:val="en-AU"/>
          <w:rPrChange w:id="910" w:author="harvey" w:date="2013-11-10T16:33:00Z">
            <w:rPr>
              <w:ins w:id="911" w:author="harvey" w:date="2013-11-10T16:33:00Z"/>
              <w:lang w:val="en-AU"/>
            </w:rPr>
          </w:rPrChange>
        </w:rPr>
        <w:pPrChange w:id="912" w:author="harvey" w:date="2013-11-10T16:33:00Z">
          <w:pPr>
            <w:widowControl/>
            <w:tabs>
              <w:tab w:val="left" w:pos="240"/>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40" w:hanging="240"/>
          </w:pPr>
        </w:pPrChange>
      </w:pPr>
      <w:ins w:id="913" w:author="harvey" w:date="2013-11-10T16:33:00Z">
        <w:r>
          <w:rPr>
            <w:rFonts w:ascii="Arial" w:hAnsi="Arial" w:cs="Arial"/>
            <w:sz w:val="20"/>
            <w:lang w:val="en-AU"/>
          </w:rPr>
          <w:t>Composition of Executive Committee</w:t>
        </w:r>
      </w:ins>
    </w:p>
    <w:p w:rsidR="00F52804" w:rsidDel="0037214C" w:rsidRDefault="00AB3BEC">
      <w:pPr>
        <w:widowControl/>
        <w:tabs>
          <w:tab w:val="left" w:pos="240"/>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720" w:hanging="240"/>
        <w:rPr>
          <w:del w:id="914" w:author="harvey" w:date="2013-10-27T15:35:00Z"/>
          <w:rFonts w:ascii="Arial" w:hAnsi="Arial" w:cs="Arial"/>
          <w:strike/>
          <w:sz w:val="20"/>
          <w:lang w:val="en-AU"/>
        </w:rPr>
        <w:pPrChange w:id="915" w:author="harvey" w:date="2013-11-10T16:32:00Z">
          <w:pPr>
            <w:widowControl/>
            <w:tabs>
              <w:tab w:val="left" w:pos="240"/>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40" w:hanging="240"/>
          </w:pPr>
        </w:pPrChange>
      </w:pPr>
      <w:r>
        <w:rPr>
          <w:rFonts w:ascii="Arial" w:hAnsi="Arial" w:cs="Arial"/>
          <w:sz w:val="20"/>
          <w:lang w:val="en-AU"/>
        </w:rPr>
        <w:tab/>
        <w:t xml:space="preserve">The Executive Committee shall be elected at the Annual General Meeting and shall comprise the five </w:t>
      </w:r>
      <w:ins w:id="916" w:author="harvey" w:date="2013-10-03T17:35:00Z">
        <w:r w:rsidR="00E3172A">
          <w:rPr>
            <w:rFonts w:ascii="Arial" w:hAnsi="Arial" w:cs="Arial"/>
            <w:sz w:val="20"/>
            <w:lang w:val="en-AU"/>
          </w:rPr>
          <w:t>O</w:t>
        </w:r>
      </w:ins>
      <w:del w:id="917" w:author="harvey" w:date="2013-10-03T17:35:00Z">
        <w:r w:rsidDel="00E3172A">
          <w:rPr>
            <w:rFonts w:ascii="Arial" w:hAnsi="Arial" w:cs="Arial"/>
            <w:sz w:val="20"/>
            <w:lang w:val="en-AU"/>
          </w:rPr>
          <w:delText>o</w:delText>
        </w:r>
      </w:del>
      <w:r>
        <w:rPr>
          <w:rFonts w:ascii="Arial" w:hAnsi="Arial" w:cs="Arial"/>
          <w:sz w:val="20"/>
          <w:lang w:val="en-AU"/>
        </w:rPr>
        <w:t xml:space="preserve">ffice </w:t>
      </w:r>
      <w:ins w:id="918" w:author="harvey" w:date="2013-10-03T17:35:00Z">
        <w:r w:rsidR="00E3172A">
          <w:rPr>
            <w:rFonts w:ascii="Arial" w:hAnsi="Arial" w:cs="Arial"/>
            <w:sz w:val="20"/>
            <w:lang w:val="en-AU"/>
          </w:rPr>
          <w:t>B</w:t>
        </w:r>
      </w:ins>
      <w:del w:id="919" w:author="harvey" w:date="2013-10-03T17:35:00Z">
        <w:r w:rsidDel="00E3172A">
          <w:rPr>
            <w:rFonts w:ascii="Arial" w:hAnsi="Arial" w:cs="Arial"/>
            <w:sz w:val="20"/>
            <w:lang w:val="en-AU"/>
          </w:rPr>
          <w:delText>b</w:delText>
        </w:r>
      </w:del>
      <w:r>
        <w:rPr>
          <w:rFonts w:ascii="Arial" w:hAnsi="Arial" w:cs="Arial"/>
          <w:sz w:val="20"/>
          <w:lang w:val="en-AU"/>
        </w:rPr>
        <w:t xml:space="preserve">earers and eight </w:t>
      </w:r>
      <w:ins w:id="920" w:author="harvey" w:date="2013-10-03T17:36:00Z">
        <w:r w:rsidR="00E3172A">
          <w:rPr>
            <w:rFonts w:ascii="Arial" w:hAnsi="Arial" w:cs="Arial"/>
            <w:sz w:val="20"/>
            <w:lang w:val="en-AU"/>
          </w:rPr>
          <w:t>G</w:t>
        </w:r>
      </w:ins>
      <w:del w:id="921" w:author="harvey" w:date="2013-10-03T17:36:00Z">
        <w:r w:rsidDel="00E3172A">
          <w:rPr>
            <w:rFonts w:ascii="Arial" w:hAnsi="Arial" w:cs="Arial"/>
            <w:sz w:val="20"/>
            <w:lang w:val="en-AU"/>
          </w:rPr>
          <w:delText>g</w:delText>
        </w:r>
      </w:del>
      <w:r>
        <w:rPr>
          <w:rFonts w:ascii="Arial" w:hAnsi="Arial" w:cs="Arial"/>
          <w:sz w:val="20"/>
          <w:lang w:val="en-AU"/>
        </w:rPr>
        <w:t xml:space="preserve">eneral </w:t>
      </w:r>
      <w:ins w:id="922" w:author="harvey" w:date="2013-10-03T17:36:00Z">
        <w:r w:rsidR="00E3172A">
          <w:rPr>
            <w:rFonts w:ascii="Arial" w:hAnsi="Arial" w:cs="Arial"/>
            <w:sz w:val="20"/>
            <w:lang w:val="en-AU"/>
          </w:rPr>
          <w:t>C</w:t>
        </w:r>
      </w:ins>
      <w:del w:id="923" w:author="harvey" w:date="2013-10-03T17:36:00Z">
        <w:r w:rsidDel="00E3172A">
          <w:rPr>
            <w:rFonts w:ascii="Arial" w:hAnsi="Arial" w:cs="Arial"/>
            <w:sz w:val="20"/>
            <w:lang w:val="en-AU"/>
          </w:rPr>
          <w:delText>c</w:delText>
        </w:r>
      </w:del>
      <w:r>
        <w:rPr>
          <w:rFonts w:ascii="Arial" w:hAnsi="Arial" w:cs="Arial"/>
          <w:sz w:val="20"/>
          <w:lang w:val="en-AU"/>
        </w:rPr>
        <w:t xml:space="preserve">ommittee members, all of whom shall be </w:t>
      </w:r>
      <w:ins w:id="924" w:author="harvey" w:date="2013-10-03T17:36:00Z">
        <w:r w:rsidR="00E3172A">
          <w:rPr>
            <w:rFonts w:ascii="Arial" w:hAnsi="Arial" w:cs="Arial"/>
            <w:sz w:val="20"/>
            <w:lang w:val="en-AU"/>
          </w:rPr>
          <w:t xml:space="preserve">Club </w:t>
        </w:r>
      </w:ins>
      <w:del w:id="925" w:author="harvey" w:date="2013-10-03T17:36:00Z">
        <w:r w:rsidDel="00E3172A">
          <w:rPr>
            <w:rFonts w:ascii="Arial" w:hAnsi="Arial" w:cs="Arial"/>
            <w:sz w:val="20"/>
            <w:lang w:val="en-AU"/>
          </w:rPr>
          <w:delText>financial m</w:delText>
        </w:r>
      </w:del>
      <w:ins w:id="926" w:author="harvey" w:date="2013-10-03T17:36:00Z">
        <w:r w:rsidR="00E3172A">
          <w:rPr>
            <w:rFonts w:ascii="Arial" w:hAnsi="Arial" w:cs="Arial"/>
            <w:sz w:val="20"/>
            <w:lang w:val="en-AU"/>
          </w:rPr>
          <w:t>M</w:t>
        </w:r>
      </w:ins>
      <w:r>
        <w:rPr>
          <w:rFonts w:ascii="Arial" w:hAnsi="Arial" w:cs="Arial"/>
          <w:sz w:val="20"/>
          <w:lang w:val="en-AU"/>
        </w:rPr>
        <w:t xml:space="preserve">embers. The office bearers are to be the Commodore, Vice Commodore, Rear Commodore, Secretary and Treasurer.  </w:t>
      </w:r>
    </w:p>
    <w:p w:rsidR="00F52804" w:rsidRDefault="00F52804">
      <w:pPr>
        <w:widowControl/>
        <w:tabs>
          <w:tab w:val="left" w:pos="240"/>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720" w:hanging="240"/>
        <w:rPr>
          <w:rFonts w:ascii="Arial" w:hAnsi="Arial" w:cs="Arial"/>
          <w:strike/>
          <w:sz w:val="20"/>
          <w:lang w:val="en-AU"/>
        </w:rPr>
        <w:pPrChange w:id="927" w:author="harvey" w:date="2013-11-10T16:32:00Z">
          <w:pPr>
            <w:widowControl/>
            <w:tabs>
              <w:tab w:val="left" w:pos="240"/>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40" w:hanging="240"/>
          </w:pPr>
        </w:pPrChange>
      </w:pPr>
    </w:p>
    <w:p w:rsidR="00F52804" w:rsidRPr="00021585" w:rsidRDefault="00AB3BEC">
      <w:pPr>
        <w:widowControl/>
        <w:tabs>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720"/>
        <w:rPr>
          <w:rFonts w:ascii="Arial" w:hAnsi="Arial" w:cs="Arial"/>
          <w:color w:val="FF0000"/>
          <w:sz w:val="20"/>
          <w:lang w:val="en-AU"/>
          <w:rPrChange w:id="928" w:author="harvey" w:date="2013-11-14T13:04:00Z">
            <w:rPr>
              <w:rFonts w:ascii="Arial" w:hAnsi="Arial" w:cs="Arial"/>
              <w:sz w:val="20"/>
              <w:lang w:val="en-AU"/>
            </w:rPr>
          </w:rPrChange>
        </w:rPr>
        <w:pPrChange w:id="929" w:author="harvey" w:date="2013-11-10T16:32:00Z">
          <w:pPr>
            <w:widowControl/>
            <w:tabs>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40"/>
          </w:pPr>
        </w:pPrChange>
      </w:pPr>
      <w:r w:rsidRPr="00021585">
        <w:rPr>
          <w:rFonts w:ascii="Arial" w:hAnsi="Arial" w:cs="Arial"/>
          <w:color w:val="FF0000"/>
          <w:sz w:val="20"/>
          <w:lang w:val="en-AU"/>
          <w:rPrChange w:id="930" w:author="harvey" w:date="2013-11-14T13:04:00Z">
            <w:rPr>
              <w:rFonts w:ascii="Arial" w:hAnsi="Arial" w:cs="Arial"/>
              <w:sz w:val="20"/>
              <w:lang w:val="en-AU"/>
            </w:rPr>
          </w:rPrChange>
        </w:rPr>
        <w:t xml:space="preserve">Each </w:t>
      </w:r>
      <w:ins w:id="931" w:author="harvey" w:date="2013-10-03T17:41:00Z">
        <w:r w:rsidR="00134590" w:rsidRPr="00021585">
          <w:rPr>
            <w:rFonts w:ascii="Arial" w:hAnsi="Arial" w:cs="Arial"/>
            <w:color w:val="FF0000"/>
            <w:sz w:val="20"/>
            <w:lang w:val="en-AU"/>
            <w:rPrChange w:id="932" w:author="harvey" w:date="2013-11-14T13:04:00Z">
              <w:rPr>
                <w:rFonts w:ascii="Arial" w:hAnsi="Arial" w:cs="Arial"/>
                <w:sz w:val="20"/>
                <w:lang w:val="en-AU"/>
              </w:rPr>
            </w:rPrChange>
          </w:rPr>
          <w:t>O</w:t>
        </w:r>
      </w:ins>
      <w:del w:id="933" w:author="harvey" w:date="2013-10-03T17:41:00Z">
        <w:r w:rsidRPr="00021585" w:rsidDel="00134590">
          <w:rPr>
            <w:rFonts w:ascii="Arial" w:hAnsi="Arial" w:cs="Arial"/>
            <w:color w:val="FF0000"/>
            <w:sz w:val="20"/>
            <w:lang w:val="en-AU"/>
            <w:rPrChange w:id="934" w:author="harvey" w:date="2013-11-14T13:04:00Z">
              <w:rPr>
                <w:rFonts w:ascii="Arial" w:hAnsi="Arial" w:cs="Arial"/>
                <w:sz w:val="20"/>
                <w:lang w:val="en-AU"/>
              </w:rPr>
            </w:rPrChange>
          </w:rPr>
          <w:delText>o</w:delText>
        </w:r>
      </w:del>
      <w:r w:rsidRPr="00021585">
        <w:rPr>
          <w:rFonts w:ascii="Arial" w:hAnsi="Arial" w:cs="Arial"/>
          <w:color w:val="FF0000"/>
          <w:sz w:val="20"/>
          <w:lang w:val="en-AU"/>
          <w:rPrChange w:id="935" w:author="harvey" w:date="2013-11-14T13:04:00Z">
            <w:rPr>
              <w:rFonts w:ascii="Arial" w:hAnsi="Arial" w:cs="Arial"/>
              <w:sz w:val="20"/>
              <w:lang w:val="en-AU"/>
            </w:rPr>
          </w:rPrChange>
        </w:rPr>
        <w:t xml:space="preserve">ffice </w:t>
      </w:r>
      <w:del w:id="936" w:author="harvey" w:date="2013-10-03T17:41:00Z">
        <w:r w:rsidRPr="00021585" w:rsidDel="00134590">
          <w:rPr>
            <w:rFonts w:ascii="Arial" w:hAnsi="Arial" w:cs="Arial"/>
            <w:color w:val="FF0000"/>
            <w:sz w:val="20"/>
            <w:lang w:val="en-AU"/>
            <w:rPrChange w:id="937" w:author="harvey" w:date="2013-11-14T13:04:00Z">
              <w:rPr>
                <w:rFonts w:ascii="Arial" w:hAnsi="Arial" w:cs="Arial"/>
                <w:sz w:val="20"/>
                <w:lang w:val="en-AU"/>
              </w:rPr>
            </w:rPrChange>
          </w:rPr>
          <w:delText>b</w:delText>
        </w:r>
      </w:del>
      <w:ins w:id="938" w:author="harvey" w:date="2013-10-03T17:41:00Z">
        <w:r w:rsidR="00134590" w:rsidRPr="00021585">
          <w:rPr>
            <w:rFonts w:ascii="Arial" w:hAnsi="Arial" w:cs="Arial"/>
            <w:color w:val="FF0000"/>
            <w:sz w:val="20"/>
            <w:lang w:val="en-AU"/>
            <w:rPrChange w:id="939" w:author="harvey" w:date="2013-11-14T13:04:00Z">
              <w:rPr>
                <w:rFonts w:ascii="Arial" w:hAnsi="Arial" w:cs="Arial"/>
                <w:sz w:val="20"/>
                <w:lang w:val="en-AU"/>
              </w:rPr>
            </w:rPrChange>
          </w:rPr>
          <w:t>B</w:t>
        </w:r>
      </w:ins>
      <w:r w:rsidRPr="00021585">
        <w:rPr>
          <w:rFonts w:ascii="Arial" w:hAnsi="Arial" w:cs="Arial"/>
          <w:color w:val="FF0000"/>
          <w:sz w:val="20"/>
          <w:lang w:val="en-AU"/>
          <w:rPrChange w:id="940" w:author="harvey" w:date="2013-11-14T13:04:00Z">
            <w:rPr>
              <w:rFonts w:ascii="Arial" w:hAnsi="Arial" w:cs="Arial"/>
              <w:sz w:val="20"/>
              <w:lang w:val="en-AU"/>
            </w:rPr>
          </w:rPrChange>
        </w:rPr>
        <w:t xml:space="preserve">earer </w:t>
      </w:r>
      <w:ins w:id="941" w:author="harvey" w:date="2013-10-03T17:39:00Z">
        <w:r w:rsidR="00134590" w:rsidRPr="00021585">
          <w:rPr>
            <w:rFonts w:ascii="Arial" w:hAnsi="Arial" w:cs="Arial"/>
            <w:color w:val="FF0000"/>
            <w:sz w:val="20"/>
            <w:lang w:val="en-AU"/>
            <w:rPrChange w:id="942" w:author="harvey" w:date="2013-11-14T13:04:00Z">
              <w:rPr>
                <w:rFonts w:ascii="Arial" w:hAnsi="Arial" w:cs="Arial"/>
                <w:sz w:val="20"/>
                <w:lang w:val="en-AU"/>
              </w:rPr>
            </w:rPrChange>
          </w:rPr>
          <w:t xml:space="preserve">and General Committee member </w:t>
        </w:r>
      </w:ins>
      <w:r w:rsidRPr="00021585">
        <w:rPr>
          <w:rFonts w:ascii="Arial" w:hAnsi="Arial" w:cs="Arial"/>
          <w:color w:val="FF0000"/>
          <w:sz w:val="20"/>
          <w:lang w:val="en-AU"/>
          <w:rPrChange w:id="943" w:author="harvey" w:date="2013-11-14T13:04:00Z">
            <w:rPr>
              <w:rFonts w:ascii="Arial" w:hAnsi="Arial" w:cs="Arial"/>
              <w:sz w:val="20"/>
              <w:lang w:val="en-AU"/>
            </w:rPr>
          </w:rPrChange>
        </w:rPr>
        <w:t xml:space="preserve">shall hold office until </w:t>
      </w:r>
      <w:ins w:id="944" w:author="harvey" w:date="2013-10-03T17:40:00Z">
        <w:r w:rsidR="00134590" w:rsidRPr="00021585">
          <w:rPr>
            <w:rFonts w:ascii="Arial" w:hAnsi="Arial" w:cs="Arial"/>
            <w:color w:val="FF0000"/>
            <w:sz w:val="20"/>
            <w:lang w:val="en-AU"/>
            <w:rPrChange w:id="945" w:author="harvey" w:date="2013-11-14T13:04:00Z">
              <w:rPr>
                <w:rFonts w:ascii="Arial" w:hAnsi="Arial" w:cs="Arial"/>
                <w:sz w:val="20"/>
                <w:lang w:val="en-AU"/>
              </w:rPr>
            </w:rPrChange>
          </w:rPr>
          <w:t xml:space="preserve">all Executive Committee positions are declared vacant at </w:t>
        </w:r>
      </w:ins>
      <w:r w:rsidRPr="00021585">
        <w:rPr>
          <w:rFonts w:ascii="Arial" w:hAnsi="Arial" w:cs="Arial"/>
          <w:color w:val="FF0000"/>
          <w:sz w:val="20"/>
          <w:lang w:val="en-AU"/>
          <w:rPrChange w:id="946" w:author="harvey" w:date="2013-11-14T13:04:00Z">
            <w:rPr>
              <w:rFonts w:ascii="Arial" w:hAnsi="Arial" w:cs="Arial"/>
              <w:sz w:val="20"/>
              <w:lang w:val="en-AU"/>
            </w:rPr>
          </w:rPrChange>
        </w:rPr>
        <w:t xml:space="preserve">the next Annual General Meeting after the date of his/her election but is eligible for re-election. </w:t>
      </w:r>
      <w:del w:id="947" w:author="harvey" w:date="2013-10-03T17:41:00Z">
        <w:r w:rsidRPr="00021585" w:rsidDel="00134590">
          <w:rPr>
            <w:rFonts w:ascii="Arial" w:hAnsi="Arial" w:cs="Arial"/>
            <w:color w:val="FF0000"/>
            <w:sz w:val="20"/>
            <w:lang w:val="en-AU"/>
            <w:rPrChange w:id="948" w:author="harvey" w:date="2013-11-14T13:04:00Z">
              <w:rPr>
                <w:rFonts w:ascii="Arial" w:hAnsi="Arial" w:cs="Arial"/>
                <w:sz w:val="20"/>
                <w:lang w:val="en-AU"/>
              </w:rPr>
            </w:rPrChange>
          </w:rPr>
          <w:delText>Each general committee member shall hold office until the Annual General Meeting next but one after his/her election but is eligible for re-election.</w:delText>
        </w:r>
      </w:del>
    </w:p>
    <w:p w:rsidR="00F52804" w:rsidRPr="00021585" w:rsidRDefault="00F52804">
      <w:pPr>
        <w:widowControl/>
        <w:tabs>
          <w:tab w:val="left" w:pos="0"/>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rPr>
          <w:rFonts w:ascii="Arial" w:hAnsi="Arial" w:cs="Arial"/>
          <w:color w:val="FF0000"/>
          <w:sz w:val="20"/>
          <w:lang w:val="en-AU"/>
          <w:rPrChange w:id="949" w:author="harvey" w:date="2013-11-14T13:04:00Z">
            <w:rPr>
              <w:rFonts w:ascii="Arial" w:hAnsi="Arial" w:cs="Arial"/>
              <w:sz w:val="20"/>
              <w:lang w:val="en-AU"/>
            </w:rPr>
          </w:rPrChange>
        </w:rPr>
        <w:pPrChange w:id="950" w:author="harvey" w:date="2013-11-10T16:32:00Z">
          <w:pPr>
            <w:widowControl/>
            <w:tabs>
              <w:tab w:val="left" w:pos="0"/>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pPr>
        </w:pPrChange>
      </w:pPr>
    </w:p>
    <w:p w:rsidR="00F52804" w:rsidRDefault="00AB3BEC">
      <w:pPr>
        <w:widowControl/>
        <w:tabs>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720" w:hanging="240"/>
        <w:rPr>
          <w:rFonts w:ascii="Arial" w:eastAsia="Arial" w:hAnsi="Arial" w:cs="Arial"/>
          <w:sz w:val="20"/>
          <w:lang w:val="en-AU"/>
        </w:rPr>
        <w:pPrChange w:id="951" w:author="harvey" w:date="2013-11-10T16:32:00Z">
          <w:pPr>
            <w:widowControl/>
            <w:tabs>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40" w:hanging="240"/>
          </w:pPr>
        </w:pPrChange>
      </w:pPr>
      <w:r>
        <w:rPr>
          <w:rFonts w:ascii="Arial" w:eastAsia="Arial" w:hAnsi="Arial" w:cs="Arial"/>
          <w:sz w:val="20"/>
          <w:lang w:val="en-AU"/>
        </w:rPr>
        <w:t xml:space="preserve">    </w:t>
      </w:r>
      <w:r>
        <w:rPr>
          <w:rFonts w:ascii="Arial" w:hAnsi="Arial" w:cs="Arial"/>
          <w:sz w:val="20"/>
          <w:lang w:val="en-AU"/>
        </w:rPr>
        <w:t xml:space="preserve">An Executive Committee member’s position becomes vacant if the </w:t>
      </w:r>
      <w:ins w:id="952" w:author="harvey" w:date="2013-10-29T16:05:00Z">
        <w:r w:rsidR="00D26461">
          <w:rPr>
            <w:rFonts w:ascii="Arial" w:hAnsi="Arial" w:cs="Arial"/>
            <w:sz w:val="20"/>
            <w:lang w:val="en-AU"/>
          </w:rPr>
          <w:t>M</w:t>
        </w:r>
      </w:ins>
      <w:del w:id="953" w:author="harvey" w:date="2013-10-29T16:05:00Z">
        <w:r w:rsidDel="00D26461">
          <w:rPr>
            <w:rFonts w:ascii="Arial" w:hAnsi="Arial" w:cs="Arial"/>
            <w:sz w:val="20"/>
            <w:lang w:val="en-AU"/>
          </w:rPr>
          <w:delText>m</w:delText>
        </w:r>
      </w:del>
      <w:r>
        <w:rPr>
          <w:rFonts w:ascii="Arial" w:hAnsi="Arial" w:cs="Arial"/>
          <w:sz w:val="20"/>
          <w:lang w:val="en-AU"/>
        </w:rPr>
        <w:t>ember-</w:t>
      </w:r>
    </w:p>
    <w:p w:rsidR="00F52804" w:rsidRPr="00D85E57" w:rsidRDefault="00AB3BEC">
      <w:pPr>
        <w:pStyle w:val="ListParagraph"/>
        <w:widowControl/>
        <w:numPr>
          <w:ilvl w:val="1"/>
          <w:numId w:val="25"/>
        </w:numPr>
        <w:tabs>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Change w:id="954" w:author="harvey" w:date="2013-11-11T15:47:00Z">
            <w:rPr>
              <w:lang w:val="en-AU"/>
            </w:rPr>
          </w:rPrChange>
        </w:rPr>
        <w:pPrChange w:id="955" w:author="harvey" w:date="2013-11-11T15:47:00Z">
          <w:pPr>
            <w:widowControl/>
            <w:tabs>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40" w:hanging="240"/>
          </w:pPr>
        </w:pPrChange>
      </w:pPr>
      <w:del w:id="956" w:author="harvey" w:date="2013-11-11T15:47:00Z">
        <w:r w:rsidRPr="00D85E57" w:rsidDel="00D85E57">
          <w:rPr>
            <w:rFonts w:ascii="Arial" w:eastAsia="Arial" w:hAnsi="Arial" w:cs="Arial"/>
            <w:sz w:val="20"/>
            <w:lang w:val="en-AU"/>
            <w:rPrChange w:id="957" w:author="harvey" w:date="2013-11-11T15:47:00Z">
              <w:rPr>
                <w:rFonts w:eastAsia="Arial"/>
                <w:lang w:val="en-AU"/>
              </w:rPr>
            </w:rPrChange>
          </w:rPr>
          <w:delText xml:space="preserve">    </w:delText>
        </w:r>
        <w:r w:rsidRPr="00D85E57" w:rsidDel="00D85E57">
          <w:rPr>
            <w:rFonts w:ascii="Arial" w:hAnsi="Arial" w:cs="Arial"/>
            <w:sz w:val="20"/>
            <w:lang w:val="en-AU"/>
            <w:rPrChange w:id="958" w:author="harvey" w:date="2013-11-11T15:47:00Z">
              <w:rPr>
                <w:lang w:val="en-AU"/>
              </w:rPr>
            </w:rPrChange>
          </w:rPr>
          <w:delText xml:space="preserve">i) </w:delText>
        </w:r>
      </w:del>
      <w:r w:rsidRPr="00D85E57">
        <w:rPr>
          <w:rFonts w:ascii="Arial" w:hAnsi="Arial" w:cs="Arial"/>
          <w:sz w:val="20"/>
          <w:lang w:val="en-AU"/>
          <w:rPrChange w:id="959" w:author="harvey" w:date="2013-11-11T15:47:00Z">
            <w:rPr>
              <w:lang w:val="en-AU"/>
            </w:rPr>
          </w:rPrChange>
        </w:rPr>
        <w:t>dies, or</w:t>
      </w:r>
    </w:p>
    <w:p w:rsidR="00F52804" w:rsidRPr="00D85E57" w:rsidRDefault="00AB3BEC">
      <w:pPr>
        <w:pStyle w:val="ListParagraph"/>
        <w:widowControl/>
        <w:numPr>
          <w:ilvl w:val="1"/>
          <w:numId w:val="25"/>
        </w:numPr>
        <w:tabs>
          <w:tab w:val="left" w:pos="0"/>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eastAsia="Arial" w:hAnsi="Arial" w:cs="Arial"/>
          <w:sz w:val="20"/>
          <w:lang w:val="en-AU"/>
          <w:rPrChange w:id="960" w:author="harvey" w:date="2013-11-11T15:47:00Z">
            <w:rPr>
              <w:rFonts w:eastAsia="Arial"/>
              <w:lang w:val="en-AU"/>
            </w:rPr>
          </w:rPrChange>
        </w:rPr>
        <w:pPrChange w:id="961" w:author="harvey" w:date="2013-11-11T15:47:00Z">
          <w:pPr>
            <w:widowControl/>
            <w:tabs>
              <w:tab w:val="left" w:pos="0"/>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hanging="1440"/>
          </w:pPr>
        </w:pPrChange>
      </w:pPr>
      <w:del w:id="962" w:author="harvey" w:date="2013-11-11T15:47:00Z">
        <w:r w:rsidRPr="00D85E57" w:rsidDel="00D85E57">
          <w:rPr>
            <w:rFonts w:ascii="Arial" w:hAnsi="Arial" w:cs="Arial"/>
            <w:sz w:val="20"/>
            <w:lang w:val="en-AU"/>
            <w:rPrChange w:id="963" w:author="harvey" w:date="2013-11-11T15:47:00Z">
              <w:rPr>
                <w:lang w:val="en-AU"/>
              </w:rPr>
            </w:rPrChange>
          </w:rPr>
          <w:tab/>
        </w:r>
        <w:r w:rsidRPr="00D85E57" w:rsidDel="00D85E57">
          <w:rPr>
            <w:rFonts w:ascii="Arial" w:hAnsi="Arial" w:cs="Arial"/>
            <w:sz w:val="20"/>
            <w:lang w:val="en-AU"/>
            <w:rPrChange w:id="964" w:author="harvey" w:date="2013-11-11T15:47:00Z">
              <w:rPr>
                <w:lang w:val="en-AU"/>
              </w:rPr>
            </w:rPrChange>
          </w:rPr>
          <w:tab/>
          <w:delText xml:space="preserve">i) </w:delText>
        </w:r>
      </w:del>
      <w:r w:rsidRPr="00D85E57">
        <w:rPr>
          <w:rFonts w:ascii="Arial" w:hAnsi="Arial" w:cs="Arial"/>
          <w:sz w:val="20"/>
          <w:lang w:val="en-AU"/>
          <w:rPrChange w:id="965" w:author="harvey" w:date="2013-11-11T15:47:00Z">
            <w:rPr>
              <w:lang w:val="en-AU"/>
            </w:rPr>
          </w:rPrChange>
        </w:rPr>
        <w:t xml:space="preserve">ceases to be a </w:t>
      </w:r>
      <w:ins w:id="966" w:author="harvey" w:date="2013-10-06T16:29:00Z">
        <w:r w:rsidR="005516C3" w:rsidRPr="00D85E57">
          <w:rPr>
            <w:rFonts w:ascii="Arial" w:hAnsi="Arial" w:cs="Arial"/>
            <w:sz w:val="20"/>
            <w:lang w:val="en-AU"/>
            <w:rPrChange w:id="967" w:author="harvey" w:date="2013-11-11T15:47:00Z">
              <w:rPr>
                <w:lang w:val="en-AU"/>
              </w:rPr>
            </w:rPrChange>
          </w:rPr>
          <w:t>M</w:t>
        </w:r>
      </w:ins>
      <w:del w:id="968" w:author="harvey" w:date="2013-10-06T16:29:00Z">
        <w:r w:rsidRPr="00D85E57" w:rsidDel="005516C3">
          <w:rPr>
            <w:rFonts w:ascii="Arial" w:hAnsi="Arial" w:cs="Arial"/>
            <w:sz w:val="20"/>
            <w:lang w:val="en-AU"/>
            <w:rPrChange w:id="969" w:author="harvey" w:date="2013-11-11T15:47:00Z">
              <w:rPr>
                <w:lang w:val="en-AU"/>
              </w:rPr>
            </w:rPrChange>
          </w:rPr>
          <w:delText>m</w:delText>
        </w:r>
      </w:del>
      <w:r w:rsidRPr="00D85E57">
        <w:rPr>
          <w:rFonts w:ascii="Arial" w:hAnsi="Arial" w:cs="Arial"/>
          <w:sz w:val="20"/>
          <w:lang w:val="en-AU"/>
          <w:rPrChange w:id="970" w:author="harvey" w:date="2013-11-11T15:47:00Z">
            <w:rPr>
              <w:lang w:val="en-AU"/>
            </w:rPr>
          </w:rPrChange>
        </w:rPr>
        <w:t xml:space="preserve">ember of the </w:t>
      </w:r>
      <w:ins w:id="971" w:author="harvey" w:date="2013-10-03T17:41:00Z">
        <w:r w:rsidR="00134590" w:rsidRPr="00D85E57">
          <w:rPr>
            <w:rFonts w:ascii="Arial" w:hAnsi="Arial" w:cs="Arial"/>
            <w:sz w:val="20"/>
            <w:lang w:val="en-AU"/>
            <w:rPrChange w:id="972" w:author="harvey" w:date="2013-11-11T15:47:00Z">
              <w:rPr>
                <w:lang w:val="en-AU"/>
              </w:rPr>
            </w:rPrChange>
          </w:rPr>
          <w:t>C</w:t>
        </w:r>
      </w:ins>
      <w:del w:id="973" w:author="harvey" w:date="2013-10-03T17:41:00Z">
        <w:r w:rsidRPr="00D85E57" w:rsidDel="00134590">
          <w:rPr>
            <w:rFonts w:ascii="Arial" w:hAnsi="Arial" w:cs="Arial"/>
            <w:sz w:val="20"/>
            <w:lang w:val="en-AU"/>
            <w:rPrChange w:id="974" w:author="harvey" w:date="2013-11-11T15:47:00Z">
              <w:rPr>
                <w:lang w:val="en-AU"/>
              </w:rPr>
            </w:rPrChange>
          </w:rPr>
          <w:delText>c</w:delText>
        </w:r>
      </w:del>
      <w:r w:rsidRPr="00D85E57">
        <w:rPr>
          <w:rFonts w:ascii="Arial" w:hAnsi="Arial" w:cs="Arial"/>
          <w:sz w:val="20"/>
          <w:lang w:val="en-AU"/>
          <w:rPrChange w:id="975" w:author="harvey" w:date="2013-11-11T15:47:00Z">
            <w:rPr>
              <w:lang w:val="en-AU"/>
            </w:rPr>
          </w:rPrChange>
        </w:rPr>
        <w:t>lub; or</w:t>
      </w:r>
    </w:p>
    <w:p w:rsidR="00F52804" w:rsidRPr="00D85E57" w:rsidRDefault="00AB3BEC">
      <w:pPr>
        <w:pStyle w:val="ListParagraph"/>
        <w:widowControl/>
        <w:numPr>
          <w:ilvl w:val="1"/>
          <w:numId w:val="25"/>
        </w:numPr>
        <w:tabs>
          <w:tab w:val="left" w:pos="480"/>
          <w:tab w:val="left" w:pos="79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Change w:id="976" w:author="harvey" w:date="2013-11-11T15:47:00Z">
            <w:rPr>
              <w:lang w:val="en-AU"/>
            </w:rPr>
          </w:rPrChange>
        </w:rPr>
        <w:pPrChange w:id="977" w:author="harvey" w:date="2013-11-11T15:47:00Z">
          <w:pPr>
            <w:widowControl/>
            <w:tabs>
              <w:tab w:val="left" w:pos="480"/>
              <w:tab w:val="left" w:pos="79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hanging="480"/>
          </w:pPr>
        </w:pPrChange>
      </w:pPr>
      <w:del w:id="978" w:author="harvey" w:date="2013-11-11T15:47:00Z">
        <w:r w:rsidRPr="00D85E57" w:rsidDel="00D85E57">
          <w:rPr>
            <w:rFonts w:ascii="Arial" w:eastAsia="Arial" w:hAnsi="Arial" w:cs="Arial"/>
            <w:sz w:val="20"/>
            <w:lang w:val="en-AU"/>
            <w:rPrChange w:id="979" w:author="harvey" w:date="2013-11-11T15:47:00Z">
              <w:rPr>
                <w:rFonts w:eastAsia="Arial"/>
                <w:lang w:val="en-AU"/>
              </w:rPr>
            </w:rPrChange>
          </w:rPr>
          <w:delText xml:space="preserve">    </w:delText>
        </w:r>
        <w:r w:rsidRPr="00D85E57" w:rsidDel="00D85E57">
          <w:rPr>
            <w:rFonts w:ascii="Arial" w:hAnsi="Arial" w:cs="Arial"/>
            <w:sz w:val="20"/>
            <w:lang w:val="en-AU"/>
            <w:rPrChange w:id="980" w:author="harvey" w:date="2013-11-11T15:47:00Z">
              <w:rPr>
                <w:lang w:val="en-AU"/>
              </w:rPr>
            </w:rPrChange>
          </w:rPr>
          <w:delText xml:space="preserve">ii) </w:delText>
        </w:r>
      </w:del>
      <w:r w:rsidRPr="00D85E57">
        <w:rPr>
          <w:rFonts w:ascii="Arial" w:hAnsi="Arial" w:cs="Arial"/>
          <w:sz w:val="20"/>
          <w:lang w:val="en-AU"/>
          <w:rPrChange w:id="981" w:author="harvey" w:date="2013-11-11T15:47:00Z">
            <w:rPr>
              <w:lang w:val="en-AU"/>
            </w:rPr>
          </w:rPrChange>
        </w:rPr>
        <w:t>becomes an insolvent under administration</w:t>
      </w:r>
      <w:ins w:id="982" w:author="harvey" w:date="2013-10-27T16:42:00Z">
        <w:r w:rsidR="00FC1C7E" w:rsidRPr="00D85E57">
          <w:rPr>
            <w:rFonts w:ascii="Arial" w:hAnsi="Arial" w:cs="Arial"/>
            <w:sz w:val="20"/>
            <w:lang w:val="en-AU"/>
            <w:rPrChange w:id="983" w:author="harvey" w:date="2013-11-11T15:47:00Z">
              <w:rPr>
                <w:lang w:val="en-AU"/>
              </w:rPr>
            </w:rPrChange>
          </w:rPr>
          <w:t>; or</w:t>
        </w:r>
      </w:ins>
      <w:r w:rsidRPr="00D85E57">
        <w:rPr>
          <w:rFonts w:ascii="Arial" w:hAnsi="Arial" w:cs="Arial"/>
          <w:sz w:val="20"/>
          <w:lang w:val="en-AU"/>
          <w:rPrChange w:id="984" w:author="harvey" w:date="2013-11-11T15:47:00Z">
            <w:rPr>
              <w:lang w:val="en-AU"/>
            </w:rPr>
          </w:rPrChange>
        </w:rPr>
        <w:t xml:space="preserve"> </w:t>
      </w:r>
      <w:del w:id="985" w:author="harvey" w:date="2013-10-27T16:42:00Z">
        <w:r w:rsidRPr="00D85E57" w:rsidDel="00FC1C7E">
          <w:rPr>
            <w:rFonts w:ascii="Arial" w:hAnsi="Arial" w:cs="Arial"/>
            <w:sz w:val="20"/>
            <w:lang w:val="en-AU"/>
            <w:rPrChange w:id="986" w:author="harvey" w:date="2013-11-11T15:47:00Z">
              <w:rPr>
                <w:lang w:val="en-AU"/>
              </w:rPr>
            </w:rPrChange>
          </w:rPr>
          <w:delText>within the meaning of the Companies (Victorian) Code; or</w:delText>
        </w:r>
      </w:del>
    </w:p>
    <w:p w:rsidR="00F52804" w:rsidRPr="00D85E57" w:rsidRDefault="00AB3BEC">
      <w:pPr>
        <w:pStyle w:val="ListParagraph"/>
        <w:widowControl/>
        <w:numPr>
          <w:ilvl w:val="1"/>
          <w:numId w:val="25"/>
        </w:numPr>
        <w:tabs>
          <w:tab w:val="left" w:pos="0"/>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Change w:id="987" w:author="harvey" w:date="2013-11-11T15:47:00Z">
            <w:rPr>
              <w:lang w:val="en-AU"/>
            </w:rPr>
          </w:rPrChange>
        </w:rPr>
        <w:pPrChange w:id="988" w:author="harvey" w:date="2013-11-11T15:47:00Z">
          <w:pPr>
            <w:widowControl/>
            <w:tabs>
              <w:tab w:val="left" w:pos="0"/>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hanging="1440"/>
          </w:pPr>
        </w:pPrChange>
      </w:pPr>
      <w:del w:id="989" w:author="harvey" w:date="2013-11-11T15:47:00Z">
        <w:r w:rsidRPr="00D85E57" w:rsidDel="00D85E57">
          <w:rPr>
            <w:rFonts w:ascii="Arial" w:hAnsi="Arial" w:cs="Arial"/>
            <w:sz w:val="20"/>
            <w:lang w:val="en-AU"/>
            <w:rPrChange w:id="990" w:author="harvey" w:date="2013-11-11T15:47:00Z">
              <w:rPr>
                <w:lang w:val="en-AU"/>
              </w:rPr>
            </w:rPrChange>
          </w:rPr>
          <w:tab/>
        </w:r>
        <w:r w:rsidRPr="00D85E57" w:rsidDel="00D85E57">
          <w:rPr>
            <w:rFonts w:ascii="Arial" w:hAnsi="Arial" w:cs="Arial"/>
            <w:sz w:val="20"/>
            <w:lang w:val="en-AU"/>
            <w:rPrChange w:id="991" w:author="harvey" w:date="2013-11-11T15:47:00Z">
              <w:rPr>
                <w:lang w:val="en-AU"/>
              </w:rPr>
            </w:rPrChange>
          </w:rPr>
          <w:tab/>
          <w:delText xml:space="preserve">iii) </w:delText>
        </w:r>
      </w:del>
      <w:r w:rsidRPr="00D85E57">
        <w:rPr>
          <w:rFonts w:ascii="Arial" w:hAnsi="Arial" w:cs="Arial"/>
          <w:sz w:val="20"/>
          <w:lang w:val="en-AU"/>
          <w:rPrChange w:id="992" w:author="harvey" w:date="2013-11-11T15:47:00Z">
            <w:rPr>
              <w:lang w:val="en-AU"/>
            </w:rPr>
          </w:rPrChange>
        </w:rPr>
        <w:t xml:space="preserve">resigns his/her office by notice given to the </w:t>
      </w:r>
      <w:ins w:id="993" w:author="harvey" w:date="2013-10-08T18:30:00Z">
        <w:r w:rsidR="00903DD4" w:rsidRPr="00D85E57">
          <w:rPr>
            <w:rFonts w:ascii="Arial" w:hAnsi="Arial" w:cs="Arial"/>
            <w:sz w:val="20"/>
            <w:lang w:val="en-AU"/>
            <w:rPrChange w:id="994" w:author="harvey" w:date="2013-11-11T15:47:00Z">
              <w:rPr>
                <w:lang w:val="en-AU"/>
              </w:rPr>
            </w:rPrChange>
          </w:rPr>
          <w:t>S</w:t>
        </w:r>
      </w:ins>
      <w:del w:id="995" w:author="harvey" w:date="2013-10-08T18:30:00Z">
        <w:r w:rsidRPr="00D85E57" w:rsidDel="00903DD4">
          <w:rPr>
            <w:rFonts w:ascii="Arial" w:hAnsi="Arial" w:cs="Arial"/>
            <w:strike/>
            <w:sz w:val="20"/>
            <w:lang w:val="en-AU"/>
            <w:rPrChange w:id="996" w:author="harvey" w:date="2013-11-11T15:47:00Z">
              <w:rPr>
                <w:strike/>
                <w:lang w:val="en-AU"/>
              </w:rPr>
            </w:rPrChange>
          </w:rPr>
          <w:delText>S</w:delText>
        </w:r>
      </w:del>
      <w:r w:rsidRPr="00D85E57">
        <w:rPr>
          <w:rFonts w:ascii="Arial" w:hAnsi="Arial" w:cs="Arial"/>
          <w:sz w:val="20"/>
          <w:lang w:val="en-AU"/>
          <w:rPrChange w:id="997" w:author="harvey" w:date="2013-11-11T15:47:00Z">
            <w:rPr>
              <w:lang w:val="en-AU"/>
            </w:rPr>
          </w:rPrChange>
        </w:rPr>
        <w:t>ecretary</w:t>
      </w:r>
      <w:del w:id="998" w:author="harvey" w:date="2013-10-06T16:29:00Z">
        <w:r w:rsidRPr="00D85E57" w:rsidDel="005516C3">
          <w:rPr>
            <w:rFonts w:ascii="Arial" w:hAnsi="Arial" w:cs="Arial"/>
            <w:sz w:val="20"/>
            <w:lang w:val="en-AU"/>
            <w:rPrChange w:id="999" w:author="harvey" w:date="2013-11-11T15:47:00Z">
              <w:rPr>
                <w:lang w:val="en-AU"/>
              </w:rPr>
            </w:rPrChange>
          </w:rPr>
          <w:delText>.</w:delText>
        </w:r>
      </w:del>
      <w:ins w:id="1000" w:author="harvey" w:date="2013-10-06T16:29:00Z">
        <w:r w:rsidR="005516C3" w:rsidRPr="00D85E57">
          <w:rPr>
            <w:rFonts w:ascii="Arial" w:hAnsi="Arial" w:cs="Arial"/>
            <w:sz w:val="20"/>
            <w:lang w:val="en-AU"/>
            <w:rPrChange w:id="1001" w:author="harvey" w:date="2013-11-11T15:47:00Z">
              <w:rPr>
                <w:lang w:val="en-AU"/>
              </w:rPr>
            </w:rPrChange>
          </w:rPr>
          <w:t>,</w:t>
        </w:r>
      </w:ins>
      <w:r w:rsidRPr="00D85E57">
        <w:rPr>
          <w:rFonts w:ascii="Arial" w:hAnsi="Arial" w:cs="Arial"/>
          <w:sz w:val="20"/>
          <w:lang w:val="en-AU"/>
          <w:rPrChange w:id="1002" w:author="harvey" w:date="2013-11-11T15:47:00Z">
            <w:rPr>
              <w:lang w:val="en-AU"/>
            </w:rPr>
          </w:rPrChange>
        </w:rPr>
        <w:t xml:space="preserve"> or</w:t>
      </w:r>
    </w:p>
    <w:p w:rsidR="00F52804" w:rsidRPr="00D85E57" w:rsidRDefault="00AB3BEC">
      <w:pPr>
        <w:pStyle w:val="ListParagraph"/>
        <w:widowControl/>
        <w:numPr>
          <w:ilvl w:val="1"/>
          <w:numId w:val="25"/>
        </w:numPr>
        <w:tabs>
          <w:tab w:val="left" w:pos="0"/>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Change w:id="1003" w:author="harvey" w:date="2013-11-11T15:47:00Z">
            <w:rPr>
              <w:lang w:val="en-AU"/>
            </w:rPr>
          </w:rPrChange>
        </w:rPr>
        <w:pPrChange w:id="1004" w:author="harvey" w:date="2013-11-11T15:47:00Z">
          <w:pPr>
            <w:widowControl/>
            <w:tabs>
              <w:tab w:val="left" w:pos="0"/>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hanging="1440"/>
          </w:pPr>
        </w:pPrChange>
      </w:pPr>
      <w:del w:id="1005" w:author="harvey" w:date="2013-11-11T15:47:00Z">
        <w:r w:rsidRPr="00D85E57" w:rsidDel="00D85E57">
          <w:rPr>
            <w:rFonts w:ascii="Arial" w:hAnsi="Arial" w:cs="Arial"/>
            <w:sz w:val="20"/>
            <w:lang w:val="en-AU"/>
            <w:rPrChange w:id="1006" w:author="harvey" w:date="2013-11-11T15:47:00Z">
              <w:rPr>
                <w:lang w:val="en-AU"/>
              </w:rPr>
            </w:rPrChange>
          </w:rPr>
          <w:tab/>
        </w:r>
        <w:r w:rsidRPr="00D85E57" w:rsidDel="00D85E57">
          <w:rPr>
            <w:rFonts w:ascii="Arial" w:hAnsi="Arial" w:cs="Arial"/>
            <w:sz w:val="20"/>
            <w:lang w:val="en-AU"/>
            <w:rPrChange w:id="1007" w:author="harvey" w:date="2013-11-11T15:47:00Z">
              <w:rPr>
                <w:lang w:val="en-AU"/>
              </w:rPr>
            </w:rPrChange>
          </w:rPr>
          <w:tab/>
          <w:delText xml:space="preserve">iv) </w:delText>
        </w:r>
      </w:del>
      <w:r w:rsidRPr="00D85E57">
        <w:rPr>
          <w:rFonts w:ascii="Arial" w:hAnsi="Arial" w:cs="Arial"/>
          <w:sz w:val="20"/>
          <w:lang w:val="en-AU"/>
          <w:rPrChange w:id="1008" w:author="harvey" w:date="2013-11-11T15:47:00Z">
            <w:rPr>
              <w:lang w:val="en-AU"/>
            </w:rPr>
          </w:rPrChange>
        </w:rPr>
        <w:t>is absent from four consecutive meetings without providing reasonable cause.</w:t>
      </w:r>
    </w:p>
    <w:p w:rsidR="00F52804" w:rsidRDefault="00F52804">
      <w:pPr>
        <w:widowControl/>
        <w:tabs>
          <w:tab w:val="left" w:pos="360"/>
          <w:tab w:val="left" w:pos="798"/>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720"/>
        <w:rPr>
          <w:rFonts w:ascii="Arial" w:hAnsi="Arial" w:cs="Arial"/>
          <w:sz w:val="20"/>
          <w:lang w:val="en-AU"/>
        </w:rPr>
        <w:pPrChange w:id="1009" w:author="harvey" w:date="2013-11-10T16:32:00Z">
          <w:pPr>
            <w:widowControl/>
            <w:tabs>
              <w:tab w:val="left" w:pos="360"/>
              <w:tab w:val="left" w:pos="798"/>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40"/>
          </w:pPr>
        </w:pPrChange>
      </w:pPr>
    </w:p>
    <w:p w:rsidR="003B4A63" w:rsidRPr="00021585" w:rsidRDefault="003B4A63">
      <w:pPr>
        <w:widowControl/>
        <w:tabs>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720"/>
        <w:rPr>
          <w:ins w:id="1010" w:author="harvey" w:date="2013-11-12T11:30:00Z"/>
          <w:rFonts w:ascii="Arial" w:hAnsi="Arial" w:cs="Arial"/>
          <w:color w:val="FF0000"/>
          <w:sz w:val="20"/>
          <w:lang w:val="en-AU"/>
          <w:rPrChange w:id="1011" w:author="harvey" w:date="2013-11-14T13:04:00Z">
            <w:rPr>
              <w:ins w:id="1012" w:author="harvey" w:date="2013-11-12T11:30:00Z"/>
              <w:rFonts w:ascii="Arial" w:hAnsi="Arial" w:cs="Arial"/>
              <w:sz w:val="20"/>
              <w:lang w:val="en-AU"/>
            </w:rPr>
          </w:rPrChange>
        </w:rPr>
        <w:pPrChange w:id="1013" w:author="harvey" w:date="2013-11-10T16:32:00Z">
          <w:pPr>
            <w:widowControl/>
            <w:tabs>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40"/>
          </w:pPr>
        </w:pPrChange>
      </w:pPr>
      <w:ins w:id="1014" w:author="harvey" w:date="2013-11-12T11:30:00Z">
        <w:r w:rsidRPr="00021585">
          <w:rPr>
            <w:rFonts w:ascii="Arial" w:hAnsi="Arial" w:cs="Arial"/>
            <w:color w:val="FF0000"/>
            <w:sz w:val="20"/>
            <w:lang w:val="en-AU"/>
            <w:rPrChange w:id="1015" w:author="harvey" w:date="2013-11-14T13:04:00Z">
              <w:rPr>
                <w:rFonts w:ascii="Arial" w:hAnsi="Arial" w:cs="Arial"/>
                <w:sz w:val="20"/>
                <w:lang w:val="en-AU"/>
              </w:rPr>
            </w:rPrChange>
          </w:rPr>
          <w:t>An Office Bearer or Committee Member may be removed from office by special resolution at a General Meeting passed by not less than 75% of Members voting (in person or by proxy) in favour of the resolution.</w:t>
        </w:r>
      </w:ins>
    </w:p>
    <w:p w:rsidR="003B4A63" w:rsidRDefault="003B4A63">
      <w:pPr>
        <w:widowControl/>
        <w:tabs>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720"/>
        <w:rPr>
          <w:ins w:id="1016" w:author="harvey" w:date="2013-11-12T11:30:00Z"/>
          <w:rFonts w:ascii="Arial" w:hAnsi="Arial" w:cs="Arial"/>
          <w:sz w:val="20"/>
          <w:lang w:val="en-AU"/>
        </w:rPr>
        <w:pPrChange w:id="1017" w:author="harvey" w:date="2013-11-10T16:32:00Z">
          <w:pPr>
            <w:widowControl/>
            <w:tabs>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40"/>
          </w:pPr>
        </w:pPrChange>
      </w:pPr>
    </w:p>
    <w:p w:rsidR="00F52804" w:rsidDel="00D26461" w:rsidRDefault="00AB3BEC">
      <w:pPr>
        <w:widowControl/>
        <w:tabs>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720"/>
        <w:rPr>
          <w:del w:id="1018" w:author="harvey" w:date="2013-10-29T16:05:00Z"/>
          <w:rFonts w:ascii="Arial" w:hAnsi="Arial" w:cs="Arial"/>
          <w:sz w:val="20"/>
          <w:lang w:val="en-AU"/>
        </w:rPr>
        <w:pPrChange w:id="1019" w:author="harvey" w:date="2013-11-10T16:32:00Z">
          <w:pPr>
            <w:widowControl/>
            <w:tabs>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40"/>
          </w:pPr>
        </w:pPrChange>
      </w:pPr>
      <w:r>
        <w:rPr>
          <w:rFonts w:ascii="Arial" w:hAnsi="Arial" w:cs="Arial"/>
          <w:sz w:val="20"/>
          <w:lang w:val="en-AU"/>
        </w:rPr>
        <w:t xml:space="preserve">Vacancies in any office, </w:t>
      </w:r>
      <w:ins w:id="1020" w:author="harvey" w:date="2013-10-27T15:36:00Z">
        <w:r w:rsidR="0037214C">
          <w:rPr>
            <w:rFonts w:ascii="Arial" w:hAnsi="Arial" w:cs="Arial"/>
            <w:sz w:val="20"/>
            <w:lang w:val="en-AU"/>
          </w:rPr>
          <w:t>with the exception of Secretary,</w:t>
        </w:r>
      </w:ins>
      <w:del w:id="1021" w:author="harvey" w:date="2013-10-27T15:36:00Z">
        <w:r w:rsidDel="0037214C">
          <w:rPr>
            <w:rFonts w:ascii="Arial" w:hAnsi="Arial" w:cs="Arial"/>
            <w:sz w:val="20"/>
            <w:lang w:val="en-AU"/>
          </w:rPr>
          <w:delText xml:space="preserve">including that of </w:delText>
        </w:r>
      </w:del>
      <w:del w:id="1022" w:author="harvey" w:date="2013-10-03T17:42:00Z">
        <w:r w:rsidDel="00134590">
          <w:rPr>
            <w:rFonts w:ascii="Arial" w:hAnsi="Arial" w:cs="Arial"/>
            <w:sz w:val="20"/>
            <w:lang w:val="en-AU"/>
          </w:rPr>
          <w:delText>Audito</w:delText>
        </w:r>
      </w:del>
      <w:del w:id="1023" w:author="harvey" w:date="2013-10-03T17:43:00Z">
        <w:r w:rsidDel="00134590">
          <w:rPr>
            <w:rFonts w:ascii="Arial" w:hAnsi="Arial" w:cs="Arial"/>
            <w:sz w:val="20"/>
            <w:lang w:val="en-AU"/>
          </w:rPr>
          <w:delText>r</w:delText>
        </w:r>
      </w:del>
      <w:del w:id="1024" w:author="harvey" w:date="2013-10-27T15:36:00Z">
        <w:r w:rsidDel="0037214C">
          <w:rPr>
            <w:rFonts w:ascii="Arial" w:hAnsi="Arial" w:cs="Arial"/>
            <w:sz w:val="20"/>
            <w:lang w:val="en-AU"/>
          </w:rPr>
          <w:delText>,</w:delText>
        </w:r>
      </w:del>
      <w:r>
        <w:rPr>
          <w:rFonts w:ascii="Arial" w:hAnsi="Arial" w:cs="Arial"/>
          <w:sz w:val="20"/>
          <w:lang w:val="en-AU"/>
        </w:rPr>
        <w:t xml:space="preserve"> may be filled by the Executive Committee at its discretion, until the next Annual General Meeting.  </w:t>
      </w:r>
      <w:ins w:id="1025" w:author="harvey" w:date="2013-10-27T15:47:00Z">
        <w:r w:rsidR="00FC6CDC" w:rsidRPr="00021585">
          <w:rPr>
            <w:rFonts w:ascii="Arial" w:hAnsi="Arial" w:cs="Arial"/>
            <w:color w:val="FF0000"/>
            <w:sz w:val="20"/>
            <w:lang w:val="en-AU"/>
            <w:rPrChange w:id="1026" w:author="harvey" w:date="2013-11-14T13:05:00Z">
              <w:rPr>
                <w:rFonts w:ascii="Arial" w:hAnsi="Arial" w:cs="Arial"/>
                <w:sz w:val="20"/>
                <w:lang w:val="en-AU"/>
              </w:rPr>
            </w:rPrChange>
          </w:rPr>
          <w:t>I</w:t>
        </w:r>
      </w:ins>
      <w:ins w:id="1027" w:author="harvey" w:date="2013-10-29T16:05:00Z">
        <w:r w:rsidR="00D26461" w:rsidRPr="00021585">
          <w:rPr>
            <w:rFonts w:ascii="Arial" w:hAnsi="Arial" w:cs="Arial"/>
            <w:color w:val="FF0000"/>
            <w:sz w:val="20"/>
            <w:lang w:val="en-AU"/>
            <w:rPrChange w:id="1028" w:author="harvey" w:date="2013-11-14T13:05:00Z">
              <w:rPr>
                <w:rFonts w:ascii="Arial" w:hAnsi="Arial" w:cs="Arial"/>
                <w:sz w:val="20"/>
                <w:lang w:val="en-AU"/>
              </w:rPr>
            </w:rPrChange>
          </w:rPr>
          <w:t>f</w:t>
        </w:r>
      </w:ins>
      <w:ins w:id="1029" w:author="harvey" w:date="2013-10-27T15:52:00Z">
        <w:r w:rsidR="00FC6CDC" w:rsidRPr="00021585">
          <w:rPr>
            <w:rFonts w:ascii="Arial" w:hAnsi="Arial" w:cs="Arial"/>
            <w:color w:val="FF0000"/>
            <w:sz w:val="20"/>
            <w:lang w:val="en-AU"/>
            <w:rPrChange w:id="1030" w:author="harvey" w:date="2013-11-14T13:05:00Z">
              <w:rPr>
                <w:rFonts w:ascii="Arial" w:hAnsi="Arial" w:cs="Arial"/>
                <w:sz w:val="20"/>
                <w:lang w:val="en-AU"/>
              </w:rPr>
            </w:rPrChange>
          </w:rPr>
          <w:t xml:space="preserve"> the office of the Secretary becomes vacant, the </w:t>
        </w:r>
      </w:ins>
      <w:ins w:id="1031" w:author="harvey" w:date="2013-10-27T15:54:00Z">
        <w:r w:rsidR="00FC6CDC" w:rsidRPr="00021585">
          <w:rPr>
            <w:rFonts w:ascii="Arial" w:hAnsi="Arial" w:cs="Arial"/>
            <w:color w:val="FF0000"/>
            <w:sz w:val="20"/>
            <w:lang w:val="en-AU"/>
            <w:rPrChange w:id="1032" w:author="harvey" w:date="2013-11-14T13:05:00Z">
              <w:rPr>
                <w:rFonts w:ascii="Arial" w:hAnsi="Arial" w:cs="Arial"/>
                <w:sz w:val="20"/>
                <w:lang w:val="en-AU"/>
              </w:rPr>
            </w:rPrChange>
          </w:rPr>
          <w:t xml:space="preserve">Club </w:t>
        </w:r>
      </w:ins>
      <w:ins w:id="1033" w:author="harvey" w:date="2013-10-27T15:52:00Z">
        <w:r w:rsidR="00FC6CDC" w:rsidRPr="00021585">
          <w:rPr>
            <w:rFonts w:ascii="Arial" w:hAnsi="Arial" w:cs="Arial"/>
            <w:color w:val="FF0000"/>
            <w:sz w:val="20"/>
            <w:lang w:val="en-AU"/>
            <w:rPrChange w:id="1034" w:author="harvey" w:date="2013-11-14T13:05:00Z">
              <w:rPr>
                <w:rFonts w:ascii="Arial" w:hAnsi="Arial" w:cs="Arial"/>
                <w:sz w:val="20"/>
                <w:lang w:val="en-AU"/>
              </w:rPr>
            </w:rPrChange>
          </w:rPr>
          <w:t>must</w:t>
        </w:r>
      </w:ins>
      <w:ins w:id="1035" w:author="harvey" w:date="2013-10-27T15:54:00Z">
        <w:r w:rsidR="00FC6CDC" w:rsidRPr="00021585">
          <w:rPr>
            <w:rFonts w:ascii="Arial" w:hAnsi="Arial" w:cs="Arial"/>
            <w:color w:val="FF0000"/>
            <w:sz w:val="20"/>
            <w:lang w:val="en-AU"/>
            <w:rPrChange w:id="1036" w:author="harvey" w:date="2013-11-14T13:05:00Z">
              <w:rPr>
                <w:rFonts w:ascii="Arial" w:hAnsi="Arial" w:cs="Arial"/>
                <w:sz w:val="20"/>
                <w:lang w:val="en-AU"/>
              </w:rPr>
            </w:rPrChange>
          </w:rPr>
          <w:t xml:space="preserve"> fill the vacancy </w:t>
        </w:r>
      </w:ins>
      <w:ins w:id="1037" w:author="harvey" w:date="2013-10-27T15:52:00Z">
        <w:r w:rsidR="00FC6CDC" w:rsidRPr="00021585">
          <w:rPr>
            <w:rFonts w:ascii="Arial" w:hAnsi="Arial" w:cs="Arial"/>
            <w:color w:val="FF0000"/>
            <w:sz w:val="20"/>
            <w:lang w:val="en-AU"/>
            <w:rPrChange w:id="1038" w:author="harvey" w:date="2013-11-14T13:05:00Z">
              <w:rPr>
                <w:rFonts w:ascii="Arial" w:hAnsi="Arial" w:cs="Arial"/>
                <w:sz w:val="20"/>
                <w:lang w:val="en-AU"/>
              </w:rPr>
            </w:rPrChange>
          </w:rPr>
          <w:t>within 14 days after the vacancy arises</w:t>
        </w:r>
      </w:ins>
      <w:ins w:id="1039" w:author="harvey" w:date="2013-10-27T15:55:00Z">
        <w:r w:rsidR="00FC6CDC" w:rsidRPr="00021585">
          <w:rPr>
            <w:rFonts w:ascii="Arial" w:hAnsi="Arial" w:cs="Arial"/>
            <w:color w:val="FF0000"/>
            <w:sz w:val="20"/>
            <w:lang w:val="en-AU"/>
            <w:rPrChange w:id="1040" w:author="harvey" w:date="2013-11-14T13:05:00Z">
              <w:rPr>
                <w:rFonts w:ascii="Arial" w:hAnsi="Arial" w:cs="Arial"/>
                <w:sz w:val="20"/>
                <w:lang w:val="en-AU"/>
              </w:rPr>
            </w:rPrChange>
          </w:rPr>
          <w:t xml:space="preserve">.  </w:t>
        </w:r>
      </w:ins>
      <w:ins w:id="1041" w:author="harvey" w:date="2013-10-27T15:53:00Z">
        <w:r w:rsidR="00FC6CDC" w:rsidRPr="00021585">
          <w:rPr>
            <w:rFonts w:ascii="Arial" w:hAnsi="Arial" w:cs="Arial"/>
            <w:color w:val="FF0000"/>
            <w:sz w:val="20"/>
            <w:lang w:val="en-AU"/>
            <w:rPrChange w:id="1042" w:author="harvey" w:date="2013-11-14T13:05:00Z">
              <w:rPr>
                <w:rFonts w:ascii="Arial" w:hAnsi="Arial" w:cs="Arial"/>
                <w:sz w:val="20"/>
                <w:lang w:val="en-AU"/>
              </w:rPr>
            </w:rPrChange>
          </w:rPr>
          <w:t xml:space="preserve">The </w:t>
        </w:r>
      </w:ins>
      <w:ins w:id="1043" w:author="harvey" w:date="2013-10-29T16:05:00Z">
        <w:r w:rsidR="00D26461" w:rsidRPr="00021585">
          <w:rPr>
            <w:rFonts w:ascii="Arial" w:hAnsi="Arial" w:cs="Arial"/>
            <w:color w:val="FF0000"/>
            <w:sz w:val="20"/>
            <w:lang w:val="en-AU"/>
            <w:rPrChange w:id="1044" w:author="harvey" w:date="2013-11-14T13:05:00Z">
              <w:rPr>
                <w:rFonts w:ascii="Arial" w:hAnsi="Arial" w:cs="Arial"/>
                <w:sz w:val="20"/>
                <w:lang w:val="en-AU"/>
              </w:rPr>
            </w:rPrChange>
          </w:rPr>
          <w:t>S</w:t>
        </w:r>
      </w:ins>
      <w:ins w:id="1045" w:author="harvey" w:date="2013-10-27T15:53:00Z">
        <w:r w:rsidR="00FC6CDC" w:rsidRPr="00021585">
          <w:rPr>
            <w:rFonts w:ascii="Arial" w:hAnsi="Arial" w:cs="Arial"/>
            <w:color w:val="FF0000"/>
            <w:sz w:val="20"/>
            <w:lang w:val="en-AU"/>
            <w:rPrChange w:id="1046" w:author="harvey" w:date="2013-11-14T13:05:00Z">
              <w:rPr>
                <w:rFonts w:ascii="Arial" w:hAnsi="Arial" w:cs="Arial"/>
                <w:sz w:val="20"/>
                <w:lang w:val="en-AU"/>
              </w:rPr>
            </w:rPrChange>
          </w:rPr>
          <w:t>ecretary must</w:t>
        </w:r>
      </w:ins>
      <w:ins w:id="1047" w:author="harvey" w:date="2013-10-27T15:56:00Z">
        <w:r w:rsidR="00FC6CDC" w:rsidRPr="00021585">
          <w:rPr>
            <w:rFonts w:ascii="Arial" w:hAnsi="Arial" w:cs="Arial"/>
            <w:color w:val="FF0000"/>
            <w:sz w:val="20"/>
            <w:lang w:val="en-AU"/>
            <w:rPrChange w:id="1048" w:author="harvey" w:date="2013-11-14T13:05:00Z">
              <w:rPr>
                <w:rFonts w:ascii="Arial" w:hAnsi="Arial" w:cs="Arial"/>
                <w:sz w:val="20"/>
                <w:lang w:val="en-AU"/>
              </w:rPr>
            </w:rPrChange>
          </w:rPr>
          <w:t>,</w:t>
        </w:r>
      </w:ins>
      <w:ins w:id="1049" w:author="harvey" w:date="2013-10-27T15:55:00Z">
        <w:r w:rsidR="00FC6CDC" w:rsidRPr="00021585">
          <w:rPr>
            <w:rFonts w:ascii="Arial" w:hAnsi="Arial" w:cs="Arial"/>
            <w:color w:val="FF0000"/>
            <w:sz w:val="20"/>
            <w:lang w:val="en-AU"/>
            <w:rPrChange w:id="1050" w:author="harvey" w:date="2013-11-14T13:05:00Z">
              <w:rPr>
                <w:rFonts w:ascii="Arial" w:hAnsi="Arial" w:cs="Arial"/>
                <w:sz w:val="20"/>
                <w:lang w:val="en-AU"/>
              </w:rPr>
            </w:rPrChange>
          </w:rPr>
          <w:t xml:space="preserve"> </w:t>
        </w:r>
      </w:ins>
      <w:ins w:id="1051" w:author="harvey" w:date="2013-10-27T15:53:00Z">
        <w:r w:rsidR="00FC6CDC" w:rsidRPr="00021585">
          <w:rPr>
            <w:rFonts w:ascii="Arial" w:hAnsi="Arial" w:cs="Arial"/>
            <w:color w:val="FF0000"/>
            <w:sz w:val="20"/>
            <w:lang w:val="en-AU"/>
            <w:rPrChange w:id="1052" w:author="harvey" w:date="2013-11-14T13:05:00Z">
              <w:rPr>
                <w:rFonts w:ascii="Arial" w:hAnsi="Arial" w:cs="Arial"/>
                <w:sz w:val="20"/>
                <w:lang w:val="en-AU"/>
              </w:rPr>
            </w:rPrChange>
          </w:rPr>
          <w:t xml:space="preserve">within 14 days after being appointed, give written notice to the Registrar of his or her appointment. </w:t>
        </w:r>
        <w:r w:rsidR="00FC6CDC" w:rsidRPr="00021585">
          <w:rPr>
            <w:rFonts w:ascii="Arial" w:hAnsi="Arial" w:cs="Arial"/>
            <w:color w:val="FF0000"/>
            <w:sz w:val="20"/>
            <w:lang w:val="en-AU"/>
            <w:rPrChange w:id="1053" w:author="harvey" w:date="2013-11-14T13:05:00Z">
              <w:rPr>
                <w:rFonts w:ascii="Arial" w:hAnsi="Arial" w:cs="Arial"/>
                <w:sz w:val="20"/>
                <w:lang w:val="en-AU"/>
              </w:rPr>
            </w:rPrChange>
          </w:rPr>
          <w:cr/>
        </w:r>
      </w:ins>
    </w:p>
    <w:p w:rsidR="00F52804" w:rsidRDefault="00F52804">
      <w:pPr>
        <w:widowControl/>
        <w:tabs>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720"/>
        <w:rPr>
          <w:rFonts w:ascii="Arial" w:hAnsi="Arial" w:cs="Arial"/>
          <w:sz w:val="20"/>
          <w:lang w:val="en-AU"/>
        </w:rPr>
        <w:pPrChange w:id="1054" w:author="harvey" w:date="2013-11-10T16:32:00Z">
          <w:pPr>
            <w:widowControl/>
            <w:tabs>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40"/>
          </w:pPr>
        </w:pPrChange>
      </w:pPr>
    </w:p>
    <w:p w:rsidR="00F52804" w:rsidRDefault="00AB3BEC">
      <w:pPr>
        <w:widowControl/>
        <w:tabs>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720"/>
        <w:rPr>
          <w:ins w:id="1055" w:author="harvey" w:date="2013-11-10T16:35:00Z"/>
          <w:rFonts w:ascii="Arial" w:hAnsi="Arial" w:cs="Arial"/>
          <w:sz w:val="20"/>
          <w:lang w:val="en-AU"/>
        </w:rPr>
        <w:pPrChange w:id="1056" w:author="harvey" w:date="2013-11-12T11:29:00Z">
          <w:pPr>
            <w:widowControl/>
            <w:tabs>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40"/>
          </w:pPr>
        </w:pPrChange>
      </w:pPr>
      <w:r>
        <w:rPr>
          <w:rFonts w:ascii="Arial" w:hAnsi="Arial" w:cs="Arial"/>
          <w:sz w:val="20"/>
          <w:lang w:val="en-AU"/>
        </w:rPr>
        <w:t>Sub-Committees may be appointed by the Executive Committee as required for the purpose of furthering the object</w:t>
      </w:r>
      <w:ins w:id="1057" w:author="harvey" w:date="2013-10-03T17:43:00Z">
        <w:r w:rsidR="00134590">
          <w:rPr>
            <w:rFonts w:ascii="Arial" w:hAnsi="Arial" w:cs="Arial"/>
            <w:sz w:val="20"/>
            <w:lang w:val="en-AU"/>
          </w:rPr>
          <w:t>ive</w:t>
        </w:r>
      </w:ins>
      <w:r>
        <w:rPr>
          <w:rFonts w:ascii="Arial" w:hAnsi="Arial" w:cs="Arial"/>
          <w:sz w:val="20"/>
          <w:lang w:val="en-AU"/>
        </w:rPr>
        <w:t xml:space="preserve">s of the </w:t>
      </w:r>
      <w:ins w:id="1058" w:author="harvey" w:date="2013-10-03T17:43:00Z">
        <w:r w:rsidR="00134590">
          <w:rPr>
            <w:rFonts w:ascii="Arial" w:hAnsi="Arial" w:cs="Arial"/>
            <w:sz w:val="20"/>
            <w:lang w:val="en-AU"/>
          </w:rPr>
          <w:t>C</w:t>
        </w:r>
      </w:ins>
      <w:del w:id="1059" w:author="harvey" w:date="2013-10-03T17:43:00Z">
        <w:r w:rsidDel="00134590">
          <w:rPr>
            <w:rFonts w:ascii="Arial" w:hAnsi="Arial" w:cs="Arial"/>
            <w:sz w:val="20"/>
            <w:lang w:val="en-AU"/>
          </w:rPr>
          <w:delText>c</w:delText>
        </w:r>
      </w:del>
      <w:r>
        <w:rPr>
          <w:rFonts w:ascii="Arial" w:hAnsi="Arial" w:cs="Arial"/>
          <w:sz w:val="20"/>
          <w:lang w:val="en-AU"/>
        </w:rPr>
        <w:t>lub. All Sub-Committees shall come under the control of, and report to, the Executive Committee.</w:t>
      </w:r>
    </w:p>
    <w:p w:rsidR="00484846" w:rsidRDefault="00484846">
      <w:pPr>
        <w:widowControl/>
        <w:tabs>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rPr>
          <w:ins w:id="1060" w:author="harvey" w:date="2013-11-10T16:35:00Z"/>
          <w:rFonts w:ascii="Arial" w:hAnsi="Arial" w:cs="Arial"/>
          <w:sz w:val="20"/>
          <w:lang w:val="en-AU"/>
        </w:rPr>
        <w:pPrChange w:id="1061" w:author="harvey" w:date="2013-11-10T16:34:00Z">
          <w:pPr>
            <w:widowControl/>
            <w:tabs>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40"/>
          </w:pPr>
        </w:pPrChange>
      </w:pPr>
    </w:p>
    <w:p w:rsidR="00484846" w:rsidRPr="00021585" w:rsidRDefault="00484846">
      <w:pPr>
        <w:pStyle w:val="ListParagraph"/>
        <w:widowControl/>
        <w:numPr>
          <w:ilvl w:val="0"/>
          <w:numId w:val="18"/>
        </w:numPr>
        <w:tabs>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ins w:id="1062" w:author="harvey" w:date="2013-11-10T16:36:00Z"/>
          <w:rFonts w:ascii="Arial" w:hAnsi="Arial" w:cs="Arial"/>
          <w:color w:val="FF0000"/>
          <w:sz w:val="20"/>
          <w:lang w:val="en-AU"/>
          <w:rPrChange w:id="1063" w:author="harvey" w:date="2013-11-14T13:05:00Z">
            <w:rPr>
              <w:ins w:id="1064" w:author="harvey" w:date="2013-11-10T16:36:00Z"/>
              <w:rFonts w:ascii="Arial" w:hAnsi="Arial" w:cs="Arial"/>
              <w:sz w:val="20"/>
              <w:lang w:val="en-AU"/>
            </w:rPr>
          </w:rPrChange>
        </w:rPr>
        <w:pPrChange w:id="1065" w:author="harvey" w:date="2013-11-10T16:35:00Z">
          <w:pPr>
            <w:widowControl/>
            <w:tabs>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40"/>
          </w:pPr>
        </w:pPrChange>
      </w:pPr>
      <w:ins w:id="1066" w:author="harvey" w:date="2013-11-10T16:35:00Z">
        <w:r w:rsidRPr="003B4A63">
          <w:rPr>
            <w:rFonts w:ascii="Arial" w:hAnsi="Arial" w:cs="Arial"/>
            <w:sz w:val="20"/>
            <w:lang w:val="en-AU"/>
          </w:rPr>
          <w:t xml:space="preserve"> </w:t>
        </w:r>
        <w:r w:rsidRPr="00021585">
          <w:rPr>
            <w:rFonts w:ascii="Arial" w:hAnsi="Arial" w:cs="Arial"/>
            <w:color w:val="FF0000"/>
            <w:sz w:val="20"/>
            <w:lang w:val="en-AU"/>
            <w:rPrChange w:id="1067" w:author="harvey" w:date="2013-11-14T13:05:00Z">
              <w:rPr>
                <w:rFonts w:ascii="Arial" w:hAnsi="Arial" w:cs="Arial"/>
                <w:sz w:val="20"/>
                <w:lang w:val="en-AU"/>
              </w:rPr>
            </w:rPrChange>
          </w:rPr>
          <w:t xml:space="preserve">Custody of Records, Securities and </w:t>
        </w:r>
      </w:ins>
      <w:ins w:id="1068" w:author="harvey" w:date="2013-11-10T16:36:00Z">
        <w:r w:rsidRPr="00021585">
          <w:rPr>
            <w:rFonts w:ascii="Arial" w:hAnsi="Arial" w:cs="Arial"/>
            <w:color w:val="FF0000"/>
            <w:sz w:val="20"/>
            <w:lang w:val="en-AU"/>
            <w:rPrChange w:id="1069" w:author="harvey" w:date="2013-11-14T13:05:00Z">
              <w:rPr>
                <w:rFonts w:ascii="Arial" w:hAnsi="Arial" w:cs="Arial"/>
                <w:sz w:val="20"/>
                <w:lang w:val="en-AU"/>
              </w:rPr>
            </w:rPrChange>
          </w:rPr>
          <w:t>Documents.</w:t>
        </w:r>
      </w:ins>
    </w:p>
    <w:p w:rsidR="00484846" w:rsidRPr="00021585" w:rsidRDefault="00484846">
      <w:pPr>
        <w:widowControl/>
        <w:tabs>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rPr>
          <w:ins w:id="1070" w:author="harvey" w:date="2013-11-10T16:36:00Z"/>
          <w:rFonts w:ascii="Arial" w:hAnsi="Arial" w:cs="Arial"/>
          <w:b/>
          <w:color w:val="FF0000"/>
          <w:sz w:val="20"/>
          <w:lang w:val="en-AU"/>
          <w:rPrChange w:id="1071" w:author="harvey" w:date="2013-11-14T13:05:00Z">
            <w:rPr>
              <w:ins w:id="1072" w:author="harvey" w:date="2013-11-10T16:36:00Z"/>
              <w:rFonts w:ascii="Arial" w:hAnsi="Arial" w:cs="Arial"/>
              <w:b/>
              <w:sz w:val="20"/>
              <w:lang w:val="en-AU"/>
            </w:rPr>
          </w:rPrChange>
        </w:rPr>
        <w:pPrChange w:id="1073" w:author="harvey" w:date="2013-11-10T16:36:00Z">
          <w:pPr>
            <w:widowControl/>
            <w:tabs>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40"/>
          </w:pPr>
        </w:pPrChange>
      </w:pPr>
    </w:p>
    <w:p w:rsidR="004A39F5" w:rsidRPr="00021585" w:rsidRDefault="00176A1D">
      <w:pPr>
        <w:widowControl/>
        <w:tabs>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720"/>
        <w:rPr>
          <w:ins w:id="1074" w:author="harvey" w:date="2013-11-11T10:48:00Z"/>
          <w:rFonts w:ascii="Arial" w:hAnsi="Arial" w:cs="Arial"/>
          <w:color w:val="FF0000"/>
          <w:sz w:val="20"/>
          <w:lang w:val="en-AU"/>
          <w:rPrChange w:id="1075" w:author="harvey" w:date="2013-11-14T13:05:00Z">
            <w:rPr>
              <w:ins w:id="1076" w:author="harvey" w:date="2013-11-11T10:48:00Z"/>
              <w:rFonts w:ascii="Arial" w:hAnsi="Arial" w:cs="Arial"/>
              <w:sz w:val="20"/>
              <w:lang w:val="en-AU"/>
            </w:rPr>
          </w:rPrChange>
        </w:rPr>
        <w:pPrChange w:id="1077" w:author="harvey" w:date="2013-11-12T11:29:00Z">
          <w:pPr>
            <w:widowControl/>
            <w:tabs>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40"/>
          </w:pPr>
        </w:pPrChange>
      </w:pPr>
      <w:ins w:id="1078" w:author="harvey" w:date="2013-11-10T16:42:00Z">
        <w:r w:rsidRPr="00021585">
          <w:rPr>
            <w:rFonts w:ascii="Arial" w:hAnsi="Arial" w:cs="Arial"/>
            <w:color w:val="FF0000"/>
            <w:sz w:val="20"/>
            <w:lang w:val="en-AU"/>
            <w:rPrChange w:id="1079" w:author="harvey" w:date="2013-11-14T13:05:00Z">
              <w:rPr>
                <w:rFonts w:ascii="Arial" w:hAnsi="Arial" w:cs="Arial"/>
                <w:sz w:val="20"/>
                <w:lang w:val="en-AU"/>
              </w:rPr>
            </w:rPrChange>
          </w:rPr>
          <w:t>In accordance with The Act, t</w:t>
        </w:r>
      </w:ins>
      <w:ins w:id="1080" w:author="harvey" w:date="2013-11-10T16:36:00Z">
        <w:r w:rsidR="00484846" w:rsidRPr="00021585">
          <w:rPr>
            <w:rFonts w:ascii="Arial" w:hAnsi="Arial" w:cs="Arial"/>
            <w:color w:val="FF0000"/>
            <w:sz w:val="20"/>
            <w:lang w:val="en-AU"/>
            <w:rPrChange w:id="1081" w:author="harvey" w:date="2013-11-14T13:05:00Z">
              <w:rPr>
                <w:rFonts w:ascii="Arial" w:hAnsi="Arial" w:cs="Arial"/>
                <w:b/>
                <w:sz w:val="20"/>
                <w:lang w:val="en-AU"/>
              </w:rPr>
            </w:rPrChange>
          </w:rPr>
          <w:t>he Secretary</w:t>
        </w:r>
      </w:ins>
      <w:ins w:id="1082" w:author="harvey" w:date="2013-11-10T16:37:00Z">
        <w:r w:rsidR="00484846" w:rsidRPr="00021585">
          <w:rPr>
            <w:rFonts w:ascii="Arial" w:hAnsi="Arial" w:cs="Arial"/>
            <w:color w:val="FF0000"/>
            <w:sz w:val="20"/>
            <w:lang w:val="en-AU"/>
            <w:rPrChange w:id="1083" w:author="harvey" w:date="2013-11-14T13:05:00Z">
              <w:rPr>
                <w:rFonts w:ascii="Arial" w:hAnsi="Arial" w:cs="Arial"/>
                <w:b/>
                <w:sz w:val="20"/>
                <w:lang w:val="en-AU"/>
              </w:rPr>
            </w:rPrChange>
          </w:rPr>
          <w:t xml:space="preserve"> will maintain the Register of Members</w:t>
        </w:r>
      </w:ins>
      <w:ins w:id="1084" w:author="harvey" w:date="2013-11-10T16:39:00Z">
        <w:r w:rsidR="00484846" w:rsidRPr="00021585">
          <w:rPr>
            <w:rFonts w:ascii="Arial" w:hAnsi="Arial" w:cs="Arial"/>
            <w:color w:val="FF0000"/>
            <w:sz w:val="20"/>
            <w:lang w:val="en-AU"/>
            <w:rPrChange w:id="1085" w:author="harvey" w:date="2013-11-14T13:05:00Z">
              <w:rPr>
                <w:rFonts w:ascii="Arial" w:hAnsi="Arial" w:cs="Arial"/>
                <w:sz w:val="20"/>
                <w:lang w:val="en-AU"/>
              </w:rPr>
            </w:rPrChange>
          </w:rPr>
          <w:t xml:space="preserve"> </w:t>
        </w:r>
      </w:ins>
      <w:ins w:id="1086" w:author="harvey" w:date="2013-11-10T16:44:00Z">
        <w:r w:rsidRPr="00021585">
          <w:rPr>
            <w:rFonts w:ascii="Arial" w:hAnsi="Arial" w:cs="Arial"/>
            <w:color w:val="FF0000"/>
            <w:sz w:val="20"/>
            <w:lang w:val="en-AU"/>
            <w:rPrChange w:id="1087" w:author="harvey" w:date="2013-11-14T13:05:00Z">
              <w:rPr>
                <w:rFonts w:ascii="Arial" w:hAnsi="Arial" w:cs="Arial"/>
                <w:sz w:val="20"/>
                <w:lang w:val="en-AU"/>
              </w:rPr>
            </w:rPrChange>
          </w:rPr>
          <w:t xml:space="preserve">and </w:t>
        </w:r>
      </w:ins>
      <w:ins w:id="1088" w:author="harvey" w:date="2013-11-10T16:39:00Z">
        <w:r w:rsidR="00484846" w:rsidRPr="00021585">
          <w:rPr>
            <w:rFonts w:ascii="Arial" w:hAnsi="Arial" w:cs="Arial"/>
            <w:color w:val="FF0000"/>
            <w:sz w:val="20"/>
            <w:lang w:val="en-AU"/>
            <w:rPrChange w:id="1089" w:author="harvey" w:date="2013-11-14T13:05:00Z">
              <w:rPr>
                <w:rFonts w:ascii="Arial" w:hAnsi="Arial" w:cs="Arial"/>
                <w:sz w:val="20"/>
                <w:lang w:val="en-AU"/>
              </w:rPr>
            </w:rPrChange>
          </w:rPr>
          <w:t>keep custody</w:t>
        </w:r>
      </w:ins>
      <w:ins w:id="1090" w:author="harvey" w:date="2013-11-10T16:40:00Z">
        <w:r w:rsidR="00484846" w:rsidRPr="00021585">
          <w:rPr>
            <w:rFonts w:ascii="Arial" w:hAnsi="Arial" w:cs="Arial"/>
            <w:color w:val="FF0000"/>
            <w:sz w:val="20"/>
            <w:lang w:val="en-AU"/>
            <w:rPrChange w:id="1091" w:author="harvey" w:date="2013-11-14T13:05:00Z">
              <w:rPr>
                <w:rFonts w:ascii="Arial" w:hAnsi="Arial" w:cs="Arial"/>
                <w:sz w:val="20"/>
                <w:lang w:val="en-AU"/>
              </w:rPr>
            </w:rPrChange>
          </w:rPr>
          <w:t xml:space="preserve"> of all books, documents and securities of the Club, with the</w:t>
        </w:r>
        <w:r w:rsidRPr="00021585">
          <w:rPr>
            <w:rFonts w:ascii="Arial" w:hAnsi="Arial" w:cs="Arial"/>
            <w:color w:val="FF0000"/>
            <w:sz w:val="20"/>
            <w:lang w:val="en-AU"/>
            <w:rPrChange w:id="1092" w:author="harvey" w:date="2013-11-14T13:05:00Z">
              <w:rPr>
                <w:rFonts w:ascii="Arial" w:hAnsi="Arial" w:cs="Arial"/>
                <w:sz w:val="20"/>
                <w:lang w:val="en-AU"/>
              </w:rPr>
            </w:rPrChange>
          </w:rPr>
          <w:t xml:space="preserve"> exception of financial records</w:t>
        </w:r>
      </w:ins>
      <w:ins w:id="1093" w:author="harvey" w:date="2013-11-10T16:43:00Z">
        <w:r w:rsidRPr="00021585">
          <w:rPr>
            <w:rFonts w:ascii="Arial" w:hAnsi="Arial" w:cs="Arial"/>
            <w:color w:val="FF0000"/>
            <w:sz w:val="20"/>
            <w:lang w:val="en-AU"/>
            <w:rPrChange w:id="1094" w:author="harvey" w:date="2013-11-14T13:05:00Z">
              <w:rPr>
                <w:rFonts w:ascii="Arial" w:hAnsi="Arial" w:cs="Arial"/>
                <w:sz w:val="20"/>
                <w:lang w:val="en-AU"/>
              </w:rPr>
            </w:rPrChange>
          </w:rPr>
          <w:t xml:space="preserve"> that are the responsibility of the Treasurer.</w:t>
        </w:r>
      </w:ins>
      <w:ins w:id="1095" w:author="harvey" w:date="2013-11-10T16:40:00Z">
        <w:r w:rsidRPr="00021585">
          <w:rPr>
            <w:rFonts w:ascii="Arial" w:hAnsi="Arial" w:cs="Arial"/>
            <w:color w:val="FF0000"/>
            <w:sz w:val="20"/>
            <w:lang w:val="en-AU"/>
            <w:rPrChange w:id="1096" w:author="harvey" w:date="2013-11-14T13:05:00Z">
              <w:rPr>
                <w:rFonts w:ascii="Arial" w:hAnsi="Arial" w:cs="Arial"/>
                <w:sz w:val="20"/>
                <w:lang w:val="en-AU"/>
              </w:rPr>
            </w:rPrChange>
          </w:rPr>
          <w:t xml:space="preserve"> </w:t>
        </w:r>
        <w:r w:rsidR="00484846" w:rsidRPr="00021585">
          <w:rPr>
            <w:rFonts w:ascii="Arial" w:hAnsi="Arial" w:cs="Arial"/>
            <w:color w:val="FF0000"/>
            <w:sz w:val="20"/>
            <w:lang w:val="en-AU"/>
            <w:rPrChange w:id="1097" w:author="harvey" w:date="2013-11-14T13:05:00Z">
              <w:rPr>
                <w:rFonts w:ascii="Arial" w:hAnsi="Arial" w:cs="Arial"/>
                <w:sz w:val="20"/>
                <w:lang w:val="en-AU"/>
              </w:rPr>
            </w:rPrChange>
          </w:rPr>
          <w:t xml:space="preserve"> </w:t>
        </w:r>
      </w:ins>
      <w:ins w:id="1098" w:author="harvey" w:date="2013-11-10T16:44:00Z">
        <w:r w:rsidRPr="00021585">
          <w:rPr>
            <w:rFonts w:ascii="Arial" w:hAnsi="Arial" w:cs="Arial"/>
            <w:color w:val="FF0000"/>
            <w:sz w:val="20"/>
            <w:lang w:val="en-AU"/>
            <w:rPrChange w:id="1099" w:author="harvey" w:date="2013-11-14T13:05:00Z">
              <w:rPr>
                <w:rFonts w:ascii="Arial" w:hAnsi="Arial" w:cs="Arial"/>
                <w:sz w:val="20"/>
                <w:lang w:val="en-AU"/>
              </w:rPr>
            </w:rPrChange>
          </w:rPr>
          <w:t xml:space="preserve">The Secretary will </w:t>
        </w:r>
        <w:r w:rsidRPr="00021585">
          <w:rPr>
            <w:rFonts w:ascii="Arial" w:hAnsi="Arial" w:cs="Arial"/>
            <w:color w:val="FF0000"/>
            <w:sz w:val="20"/>
            <w:lang w:val="en-AU"/>
            <w:rPrChange w:id="1100" w:author="harvey" w:date="2013-11-14T13:05:00Z">
              <w:rPr>
                <w:rFonts w:ascii="Arial" w:hAnsi="Arial" w:cs="Arial"/>
                <w:sz w:val="20"/>
                <w:lang w:val="en-AU"/>
              </w:rPr>
            </w:rPrChange>
          </w:rPr>
          <w:lastRenderedPageBreak/>
          <w:t>provide Members with access</w:t>
        </w:r>
      </w:ins>
      <w:ins w:id="1101" w:author="harvey" w:date="2013-11-11T10:48:00Z">
        <w:r w:rsidR="004A39F5" w:rsidRPr="00021585">
          <w:rPr>
            <w:rFonts w:ascii="Arial" w:hAnsi="Arial" w:cs="Arial"/>
            <w:color w:val="FF0000"/>
            <w:sz w:val="20"/>
            <w:lang w:val="en-AU"/>
            <w:rPrChange w:id="1102" w:author="harvey" w:date="2013-11-14T13:05:00Z">
              <w:rPr>
                <w:rFonts w:ascii="Arial" w:hAnsi="Arial" w:cs="Arial"/>
                <w:sz w:val="20"/>
                <w:lang w:val="en-AU"/>
              </w:rPr>
            </w:rPrChange>
          </w:rPr>
          <w:t xml:space="preserve"> free of charge</w:t>
        </w:r>
      </w:ins>
      <w:ins w:id="1103" w:author="harvey" w:date="2013-11-10T16:44:00Z">
        <w:r w:rsidRPr="00021585">
          <w:rPr>
            <w:rFonts w:ascii="Arial" w:hAnsi="Arial" w:cs="Arial"/>
            <w:color w:val="FF0000"/>
            <w:sz w:val="20"/>
            <w:lang w:val="en-AU"/>
            <w:rPrChange w:id="1104" w:author="harvey" w:date="2013-11-14T13:05:00Z">
              <w:rPr>
                <w:rFonts w:ascii="Arial" w:hAnsi="Arial" w:cs="Arial"/>
                <w:sz w:val="20"/>
                <w:lang w:val="en-AU"/>
              </w:rPr>
            </w:rPrChange>
          </w:rPr>
          <w:t xml:space="preserve"> to </w:t>
        </w:r>
      </w:ins>
      <w:ins w:id="1105" w:author="harvey" w:date="2013-11-10T16:46:00Z">
        <w:r w:rsidRPr="00021585">
          <w:rPr>
            <w:rFonts w:ascii="Arial" w:hAnsi="Arial" w:cs="Arial"/>
            <w:color w:val="FF0000"/>
            <w:sz w:val="20"/>
            <w:lang w:val="en-AU"/>
            <w:rPrChange w:id="1106" w:author="harvey" w:date="2013-11-14T13:05:00Z">
              <w:rPr>
                <w:rFonts w:ascii="Arial" w:hAnsi="Arial" w:cs="Arial"/>
                <w:sz w:val="20"/>
                <w:lang w:val="en-AU"/>
              </w:rPr>
            </w:rPrChange>
          </w:rPr>
          <w:t>the Members r</w:t>
        </w:r>
      </w:ins>
      <w:ins w:id="1107" w:author="harvey" w:date="2013-11-10T16:45:00Z">
        <w:r w:rsidRPr="00021585">
          <w:rPr>
            <w:rFonts w:ascii="Arial" w:hAnsi="Arial" w:cs="Arial"/>
            <w:color w:val="FF0000"/>
            <w:sz w:val="20"/>
            <w:lang w:val="en-AU"/>
            <w:rPrChange w:id="1108" w:author="harvey" w:date="2013-11-14T13:05:00Z">
              <w:rPr>
                <w:rFonts w:ascii="Arial" w:hAnsi="Arial" w:cs="Arial"/>
                <w:sz w:val="20"/>
                <w:lang w:val="en-AU"/>
              </w:rPr>
            </w:rPrChange>
          </w:rPr>
          <w:t xml:space="preserve">egister, </w:t>
        </w:r>
      </w:ins>
      <w:ins w:id="1109" w:author="harvey" w:date="2013-11-10T16:46:00Z">
        <w:r w:rsidRPr="00021585">
          <w:rPr>
            <w:rFonts w:ascii="Arial" w:hAnsi="Arial" w:cs="Arial"/>
            <w:color w:val="FF0000"/>
            <w:sz w:val="20"/>
            <w:lang w:val="en-AU"/>
            <w:rPrChange w:id="1110" w:author="harvey" w:date="2013-11-14T13:05:00Z">
              <w:rPr>
                <w:rFonts w:ascii="Arial" w:hAnsi="Arial" w:cs="Arial"/>
                <w:sz w:val="20"/>
                <w:lang w:val="en-AU"/>
              </w:rPr>
            </w:rPrChange>
          </w:rPr>
          <w:t xml:space="preserve">all </w:t>
        </w:r>
      </w:ins>
      <w:ins w:id="1111" w:author="harvey" w:date="2013-11-10T16:44:00Z">
        <w:r w:rsidRPr="00021585">
          <w:rPr>
            <w:rFonts w:ascii="Arial" w:hAnsi="Arial" w:cs="Arial"/>
            <w:color w:val="FF0000"/>
            <w:sz w:val="20"/>
            <w:lang w:val="en-AU"/>
            <w:rPrChange w:id="1112" w:author="harvey" w:date="2013-11-14T13:05:00Z">
              <w:rPr>
                <w:rFonts w:ascii="Arial" w:hAnsi="Arial" w:cs="Arial"/>
                <w:sz w:val="20"/>
                <w:lang w:val="en-AU"/>
              </w:rPr>
            </w:rPrChange>
          </w:rPr>
          <w:t>books, documents</w:t>
        </w:r>
      </w:ins>
      <w:ins w:id="1113" w:author="harvey" w:date="2013-11-10T16:46:00Z">
        <w:r w:rsidRPr="00021585">
          <w:rPr>
            <w:rFonts w:ascii="Arial" w:hAnsi="Arial" w:cs="Arial"/>
            <w:color w:val="FF0000"/>
            <w:sz w:val="20"/>
            <w:lang w:val="en-AU"/>
            <w:rPrChange w:id="1114" w:author="harvey" w:date="2013-11-14T13:05:00Z">
              <w:rPr>
                <w:rFonts w:ascii="Arial" w:hAnsi="Arial" w:cs="Arial"/>
                <w:sz w:val="20"/>
                <w:lang w:val="en-AU"/>
              </w:rPr>
            </w:rPrChange>
          </w:rPr>
          <w:t xml:space="preserve"> and minutes of </w:t>
        </w:r>
      </w:ins>
      <w:ins w:id="1115" w:author="harvey" w:date="2013-11-10T16:47:00Z">
        <w:r w:rsidRPr="00021585">
          <w:rPr>
            <w:rFonts w:ascii="Arial" w:hAnsi="Arial" w:cs="Arial"/>
            <w:color w:val="FF0000"/>
            <w:sz w:val="20"/>
            <w:lang w:val="en-AU"/>
            <w:rPrChange w:id="1116" w:author="harvey" w:date="2013-11-14T13:05:00Z">
              <w:rPr>
                <w:rFonts w:ascii="Arial" w:hAnsi="Arial" w:cs="Arial"/>
                <w:sz w:val="20"/>
                <w:lang w:val="en-AU"/>
              </w:rPr>
            </w:rPrChange>
          </w:rPr>
          <w:t>general</w:t>
        </w:r>
      </w:ins>
      <w:ins w:id="1117" w:author="harvey" w:date="2013-11-10T16:46:00Z">
        <w:r w:rsidRPr="00021585">
          <w:rPr>
            <w:rFonts w:ascii="Arial" w:hAnsi="Arial" w:cs="Arial"/>
            <w:color w:val="FF0000"/>
            <w:sz w:val="20"/>
            <w:lang w:val="en-AU"/>
            <w:rPrChange w:id="1118" w:author="harvey" w:date="2013-11-14T13:05:00Z">
              <w:rPr>
                <w:rFonts w:ascii="Arial" w:hAnsi="Arial" w:cs="Arial"/>
                <w:sz w:val="20"/>
                <w:lang w:val="en-AU"/>
              </w:rPr>
            </w:rPrChange>
          </w:rPr>
          <w:t xml:space="preserve"> </w:t>
        </w:r>
      </w:ins>
      <w:ins w:id="1119" w:author="harvey" w:date="2013-11-10T16:47:00Z">
        <w:r w:rsidRPr="00021585">
          <w:rPr>
            <w:rFonts w:ascii="Arial" w:hAnsi="Arial" w:cs="Arial"/>
            <w:color w:val="FF0000"/>
            <w:sz w:val="20"/>
            <w:lang w:val="en-AU"/>
            <w:rPrChange w:id="1120" w:author="harvey" w:date="2013-11-14T13:05:00Z">
              <w:rPr>
                <w:rFonts w:ascii="Arial" w:hAnsi="Arial" w:cs="Arial"/>
                <w:sz w:val="20"/>
                <w:lang w:val="en-AU"/>
              </w:rPr>
            </w:rPrChange>
          </w:rPr>
          <w:t>meetings</w:t>
        </w:r>
      </w:ins>
      <w:ins w:id="1121" w:author="harvey" w:date="2013-11-10T16:44:00Z">
        <w:r w:rsidRPr="00021585">
          <w:rPr>
            <w:rFonts w:ascii="Arial" w:hAnsi="Arial" w:cs="Arial"/>
            <w:color w:val="FF0000"/>
            <w:sz w:val="20"/>
            <w:lang w:val="en-AU"/>
            <w:rPrChange w:id="1122" w:author="harvey" w:date="2013-11-14T13:05:00Z">
              <w:rPr>
                <w:rFonts w:ascii="Arial" w:hAnsi="Arial" w:cs="Arial"/>
                <w:sz w:val="20"/>
                <w:lang w:val="en-AU"/>
              </w:rPr>
            </w:rPrChange>
          </w:rPr>
          <w:t xml:space="preserve">,  </w:t>
        </w:r>
      </w:ins>
    </w:p>
    <w:p w:rsidR="004A39F5" w:rsidRPr="00021585" w:rsidRDefault="004A39F5">
      <w:pPr>
        <w:widowControl/>
        <w:tabs>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rPr>
          <w:ins w:id="1123" w:author="harvey" w:date="2013-11-11T10:48:00Z"/>
          <w:rFonts w:ascii="Arial" w:hAnsi="Arial" w:cs="Arial"/>
          <w:color w:val="FF0000"/>
          <w:sz w:val="20"/>
          <w:lang w:val="en-AU"/>
          <w:rPrChange w:id="1124" w:author="harvey" w:date="2013-11-14T13:05:00Z">
            <w:rPr>
              <w:ins w:id="1125" w:author="harvey" w:date="2013-11-11T10:48:00Z"/>
              <w:rFonts w:ascii="Arial" w:hAnsi="Arial" w:cs="Arial"/>
              <w:sz w:val="20"/>
              <w:lang w:val="en-AU"/>
            </w:rPr>
          </w:rPrChange>
        </w:rPr>
        <w:pPrChange w:id="1126" w:author="harvey" w:date="2013-11-10T16:36:00Z">
          <w:pPr>
            <w:widowControl/>
            <w:tabs>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40"/>
          </w:pPr>
        </w:pPrChange>
      </w:pPr>
    </w:p>
    <w:p w:rsidR="00484846" w:rsidRPr="00021585" w:rsidRDefault="004A39F5">
      <w:pPr>
        <w:widowControl/>
        <w:tabs>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720"/>
        <w:rPr>
          <w:rFonts w:ascii="Arial" w:hAnsi="Arial" w:cs="Arial"/>
          <w:color w:val="FF0000"/>
          <w:sz w:val="20"/>
          <w:lang w:val="en-AU"/>
          <w:rPrChange w:id="1127" w:author="harvey" w:date="2013-11-14T13:05:00Z">
            <w:rPr>
              <w:b/>
              <w:lang w:val="en-AU"/>
            </w:rPr>
          </w:rPrChange>
        </w:rPr>
        <w:pPrChange w:id="1128" w:author="harvey" w:date="2013-11-12T11:33:00Z">
          <w:pPr>
            <w:widowControl/>
            <w:tabs>
              <w:tab w:val="left" w:pos="24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40"/>
          </w:pPr>
        </w:pPrChange>
      </w:pPr>
      <w:ins w:id="1129" w:author="harvey" w:date="2013-11-11T10:49:00Z">
        <w:r w:rsidRPr="00021585">
          <w:rPr>
            <w:rFonts w:ascii="Arial" w:hAnsi="Arial" w:cs="Arial"/>
            <w:color w:val="FF0000"/>
            <w:sz w:val="20"/>
            <w:lang w:val="en-AU"/>
            <w:rPrChange w:id="1130" w:author="harvey" w:date="2013-11-14T13:05:00Z">
              <w:rPr>
                <w:rFonts w:ascii="Arial" w:hAnsi="Arial" w:cs="Arial"/>
                <w:sz w:val="20"/>
                <w:lang w:val="en-AU"/>
              </w:rPr>
            </w:rPrChange>
          </w:rPr>
          <w:t>The Executive Committee may refuse to permit a Member to inspect records of the Club that relate to confidential, personal, employment</w:t>
        </w:r>
      </w:ins>
      <w:ins w:id="1131" w:author="harvey" w:date="2013-11-11T15:49:00Z">
        <w:r w:rsidR="00D85E57" w:rsidRPr="00021585">
          <w:rPr>
            <w:rFonts w:ascii="Arial" w:hAnsi="Arial" w:cs="Arial"/>
            <w:color w:val="FF0000"/>
            <w:sz w:val="20"/>
            <w:lang w:val="en-AU"/>
            <w:rPrChange w:id="1132" w:author="harvey" w:date="2013-11-14T13:05:00Z">
              <w:rPr>
                <w:rFonts w:ascii="Arial" w:hAnsi="Arial" w:cs="Arial"/>
                <w:sz w:val="20"/>
                <w:lang w:val="en-AU"/>
              </w:rPr>
            </w:rPrChange>
          </w:rPr>
          <w:t xml:space="preserve">, </w:t>
        </w:r>
      </w:ins>
      <w:ins w:id="1133" w:author="harvey" w:date="2013-11-11T10:49:00Z">
        <w:r w:rsidRPr="00021585">
          <w:rPr>
            <w:rFonts w:ascii="Arial" w:hAnsi="Arial" w:cs="Arial"/>
            <w:color w:val="FF0000"/>
            <w:sz w:val="20"/>
            <w:lang w:val="en-AU"/>
            <w:rPrChange w:id="1134" w:author="harvey" w:date="2013-11-14T13:05:00Z">
              <w:rPr>
                <w:rFonts w:ascii="Arial" w:hAnsi="Arial" w:cs="Arial"/>
                <w:sz w:val="20"/>
                <w:lang w:val="en-AU"/>
              </w:rPr>
            </w:rPrChange>
          </w:rPr>
          <w:t>commercial or legal matters or where to do so may be prejudicial to the interests of the Club.</w:t>
        </w:r>
      </w:ins>
      <w:ins w:id="1135" w:author="harvey" w:date="2013-11-10T16:39:00Z">
        <w:r w:rsidR="00484846" w:rsidRPr="00021585">
          <w:rPr>
            <w:rFonts w:ascii="Arial" w:hAnsi="Arial" w:cs="Arial"/>
            <w:color w:val="FF0000"/>
            <w:sz w:val="20"/>
            <w:lang w:val="en-AU"/>
            <w:rPrChange w:id="1136" w:author="harvey" w:date="2013-11-14T13:05:00Z">
              <w:rPr>
                <w:rFonts w:ascii="Arial" w:hAnsi="Arial" w:cs="Arial"/>
                <w:sz w:val="20"/>
                <w:lang w:val="en-AU"/>
              </w:rPr>
            </w:rPrChange>
          </w:rPr>
          <w:t xml:space="preserve"> </w:t>
        </w:r>
      </w:ins>
      <w:ins w:id="1137" w:author="harvey" w:date="2013-11-10T16:38:00Z">
        <w:r w:rsidR="00484846" w:rsidRPr="00021585">
          <w:rPr>
            <w:rFonts w:ascii="Arial" w:hAnsi="Arial" w:cs="Arial"/>
            <w:color w:val="FF0000"/>
            <w:sz w:val="20"/>
            <w:lang w:val="en-AU"/>
            <w:rPrChange w:id="1138" w:author="harvey" w:date="2013-11-14T13:05:00Z">
              <w:rPr>
                <w:rFonts w:ascii="Arial" w:hAnsi="Arial" w:cs="Arial"/>
                <w:sz w:val="20"/>
                <w:lang w:val="en-AU"/>
              </w:rPr>
            </w:rPrChange>
          </w:rPr>
          <w:t xml:space="preserve"> </w:t>
        </w:r>
      </w:ins>
      <w:ins w:id="1139" w:author="harvey" w:date="2013-11-10T16:37:00Z">
        <w:r w:rsidR="00484846" w:rsidRPr="00021585">
          <w:rPr>
            <w:rFonts w:ascii="Arial" w:hAnsi="Arial" w:cs="Arial"/>
            <w:color w:val="FF0000"/>
            <w:sz w:val="20"/>
            <w:lang w:val="en-AU"/>
            <w:rPrChange w:id="1140" w:author="harvey" w:date="2013-11-14T13:05:00Z">
              <w:rPr>
                <w:rFonts w:ascii="Arial" w:hAnsi="Arial" w:cs="Arial"/>
                <w:b/>
                <w:sz w:val="20"/>
                <w:lang w:val="en-AU"/>
              </w:rPr>
            </w:rPrChange>
          </w:rPr>
          <w:t xml:space="preserve"> </w:t>
        </w:r>
      </w:ins>
      <w:ins w:id="1141" w:author="harvey" w:date="2013-11-10T16:36:00Z">
        <w:r w:rsidR="00484846" w:rsidRPr="00021585">
          <w:rPr>
            <w:rFonts w:ascii="Arial" w:hAnsi="Arial" w:cs="Arial"/>
            <w:color w:val="FF0000"/>
            <w:sz w:val="20"/>
            <w:lang w:val="en-AU"/>
            <w:rPrChange w:id="1142" w:author="harvey" w:date="2013-11-14T13:05:00Z">
              <w:rPr>
                <w:rFonts w:ascii="Arial" w:hAnsi="Arial" w:cs="Arial"/>
                <w:b/>
                <w:sz w:val="20"/>
                <w:lang w:val="en-AU"/>
              </w:rPr>
            </w:rPrChange>
          </w:rPr>
          <w:t xml:space="preserve"> </w:t>
        </w:r>
      </w:ins>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hanging="480"/>
        <w:rPr>
          <w:rFonts w:ascii="Arial" w:hAnsi="Arial" w:cs="Arial"/>
          <w:b/>
          <w:sz w:val="20"/>
          <w:lang w:val="en-AU"/>
        </w:rPr>
      </w:pPr>
    </w:p>
    <w:p w:rsidR="00F52804"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hanging="480"/>
        <w:rPr>
          <w:rFonts w:ascii="Arial" w:hAnsi="Arial" w:cs="Arial"/>
          <w:sz w:val="20"/>
          <w:lang w:val="en-AU"/>
        </w:rPr>
      </w:pPr>
      <w:r>
        <w:rPr>
          <w:rFonts w:ascii="Arial" w:hAnsi="Arial" w:cs="Arial"/>
          <w:b/>
          <w:sz w:val="20"/>
          <w:lang w:val="en-AU"/>
        </w:rPr>
        <w:t>5. Powers of the Executive Committee</w:t>
      </w: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rPr>
          <w:rFonts w:ascii="Arial" w:hAnsi="Arial" w:cs="Arial"/>
          <w:sz w:val="20"/>
          <w:lang w:val="en-AU"/>
        </w:rPr>
      </w:pPr>
    </w:p>
    <w:p w:rsidR="00F52804" w:rsidRDefault="00AB3BEC">
      <w:pPr>
        <w:widowControl/>
        <w:tabs>
          <w:tab w:val="left" w:pos="240"/>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40"/>
        <w:rPr>
          <w:ins w:id="1143" w:author="harvey" w:date="2013-11-11T09:39:00Z"/>
          <w:rFonts w:ascii="Arial" w:hAnsi="Arial" w:cs="Arial"/>
          <w:sz w:val="20"/>
          <w:lang w:val="en-AU"/>
        </w:rPr>
      </w:pPr>
      <w:r>
        <w:rPr>
          <w:rFonts w:ascii="Arial" w:hAnsi="Arial" w:cs="Arial"/>
          <w:sz w:val="20"/>
          <w:lang w:val="en-AU"/>
        </w:rPr>
        <w:t xml:space="preserve">The Executive Committee shall manage and control the affairs of the </w:t>
      </w:r>
      <w:ins w:id="1144" w:author="harvey" w:date="2013-10-03T18:26:00Z">
        <w:r w:rsidR="008A1677">
          <w:rPr>
            <w:rFonts w:ascii="Arial" w:hAnsi="Arial" w:cs="Arial"/>
            <w:sz w:val="20"/>
            <w:lang w:val="en-AU"/>
          </w:rPr>
          <w:t>C</w:t>
        </w:r>
      </w:ins>
      <w:del w:id="1145" w:author="harvey" w:date="2013-10-03T18:26:00Z">
        <w:r w:rsidDel="008A1677">
          <w:rPr>
            <w:rFonts w:ascii="Arial" w:hAnsi="Arial" w:cs="Arial"/>
            <w:sz w:val="20"/>
            <w:lang w:val="en-AU"/>
          </w:rPr>
          <w:delText>c</w:delText>
        </w:r>
      </w:del>
      <w:r>
        <w:rPr>
          <w:rFonts w:ascii="Arial" w:hAnsi="Arial" w:cs="Arial"/>
          <w:sz w:val="20"/>
          <w:lang w:val="en-AU"/>
        </w:rPr>
        <w:t xml:space="preserve">lub, </w:t>
      </w:r>
      <w:del w:id="1146" w:author="harvey" w:date="2013-10-03T18:26:00Z">
        <w:r w:rsidDel="008A1677">
          <w:rPr>
            <w:rFonts w:ascii="Arial" w:hAnsi="Arial" w:cs="Arial"/>
            <w:sz w:val="20"/>
            <w:lang w:val="en-AU"/>
          </w:rPr>
          <w:delText xml:space="preserve"> </w:delText>
        </w:r>
      </w:del>
      <w:r>
        <w:rPr>
          <w:rFonts w:ascii="Arial" w:hAnsi="Arial" w:cs="Arial"/>
          <w:sz w:val="20"/>
          <w:lang w:val="en-AU"/>
        </w:rPr>
        <w:t>subject to such sanction to any of the acts as aforesaid</w:t>
      </w:r>
      <w:del w:id="1147" w:author="harvey" w:date="2013-10-29T16:06:00Z">
        <w:r w:rsidDel="00D26461">
          <w:rPr>
            <w:rFonts w:ascii="Arial" w:hAnsi="Arial" w:cs="Arial"/>
            <w:sz w:val="20"/>
            <w:lang w:val="en-AU"/>
          </w:rPr>
          <w:delText>.</w:delText>
        </w:r>
      </w:del>
      <w:r>
        <w:rPr>
          <w:rFonts w:ascii="Arial" w:hAnsi="Arial" w:cs="Arial"/>
          <w:sz w:val="20"/>
          <w:lang w:val="en-AU"/>
        </w:rPr>
        <w:t xml:space="preserve"> and shall have power to perform all such acts, deeds and things as considered by them desirable or necessary for the management of the </w:t>
      </w:r>
      <w:ins w:id="1148" w:author="harvey" w:date="2013-10-03T18:27:00Z">
        <w:r w:rsidR="008A1677">
          <w:rPr>
            <w:rFonts w:ascii="Arial" w:hAnsi="Arial" w:cs="Arial"/>
            <w:sz w:val="20"/>
            <w:lang w:val="en-AU"/>
          </w:rPr>
          <w:t>C</w:t>
        </w:r>
      </w:ins>
      <w:del w:id="1149" w:author="harvey" w:date="2013-10-03T18:27:00Z">
        <w:r w:rsidDel="008A1677">
          <w:rPr>
            <w:rFonts w:ascii="Arial" w:hAnsi="Arial" w:cs="Arial"/>
            <w:sz w:val="20"/>
            <w:lang w:val="en-AU"/>
          </w:rPr>
          <w:delText>c</w:delText>
        </w:r>
      </w:del>
      <w:r>
        <w:rPr>
          <w:rFonts w:ascii="Arial" w:hAnsi="Arial" w:cs="Arial"/>
          <w:sz w:val="20"/>
          <w:lang w:val="en-AU"/>
        </w:rPr>
        <w:t xml:space="preserve">lub, its property and affairs other than the negotiation of property of the </w:t>
      </w:r>
      <w:ins w:id="1150" w:author="harvey" w:date="2013-11-12T11:34:00Z">
        <w:r w:rsidR="003B4A63">
          <w:rPr>
            <w:rFonts w:ascii="Arial" w:hAnsi="Arial" w:cs="Arial"/>
            <w:sz w:val="20"/>
            <w:lang w:val="en-AU"/>
          </w:rPr>
          <w:t>C</w:t>
        </w:r>
      </w:ins>
      <w:del w:id="1151" w:author="harvey" w:date="2013-11-12T11:34:00Z">
        <w:r w:rsidDel="003B4A63">
          <w:rPr>
            <w:rFonts w:ascii="Arial" w:hAnsi="Arial" w:cs="Arial"/>
            <w:sz w:val="20"/>
            <w:lang w:val="en-AU"/>
          </w:rPr>
          <w:delText>c</w:delText>
        </w:r>
      </w:del>
      <w:r>
        <w:rPr>
          <w:rFonts w:ascii="Arial" w:hAnsi="Arial" w:cs="Arial"/>
          <w:sz w:val="20"/>
          <w:lang w:val="en-AU"/>
        </w:rPr>
        <w:t xml:space="preserve">lub, the granting or accepting of leases of any land or buildings the property of the </w:t>
      </w:r>
      <w:ins w:id="1152" w:author="harvey" w:date="2013-10-03T18:27:00Z">
        <w:r w:rsidR="008A1677">
          <w:rPr>
            <w:rFonts w:ascii="Arial" w:hAnsi="Arial" w:cs="Arial"/>
            <w:sz w:val="20"/>
            <w:lang w:val="en-AU"/>
          </w:rPr>
          <w:t>C</w:t>
        </w:r>
      </w:ins>
      <w:del w:id="1153" w:author="harvey" w:date="2013-10-03T18:27:00Z">
        <w:r w:rsidDel="008A1677">
          <w:rPr>
            <w:rFonts w:ascii="Arial" w:hAnsi="Arial" w:cs="Arial"/>
            <w:sz w:val="20"/>
            <w:lang w:val="en-AU"/>
          </w:rPr>
          <w:delText>c</w:delText>
        </w:r>
      </w:del>
      <w:r>
        <w:rPr>
          <w:rFonts w:ascii="Arial" w:hAnsi="Arial" w:cs="Arial"/>
          <w:sz w:val="20"/>
          <w:lang w:val="en-AU"/>
        </w:rPr>
        <w:t xml:space="preserve">lub for any terms and all other measures in any way extending the liabilities of the </w:t>
      </w:r>
      <w:ins w:id="1154" w:author="harvey" w:date="2013-10-03T18:27:00Z">
        <w:r w:rsidR="008A1677">
          <w:rPr>
            <w:rFonts w:ascii="Arial" w:hAnsi="Arial" w:cs="Arial"/>
            <w:sz w:val="20"/>
            <w:lang w:val="en-AU"/>
          </w:rPr>
          <w:t>C</w:t>
        </w:r>
      </w:ins>
      <w:del w:id="1155" w:author="harvey" w:date="2013-10-03T18:27:00Z">
        <w:r w:rsidDel="008A1677">
          <w:rPr>
            <w:rFonts w:ascii="Arial" w:hAnsi="Arial" w:cs="Arial"/>
            <w:sz w:val="20"/>
            <w:lang w:val="en-AU"/>
          </w:rPr>
          <w:delText>c</w:delText>
        </w:r>
      </w:del>
      <w:r>
        <w:rPr>
          <w:rFonts w:ascii="Arial" w:hAnsi="Arial" w:cs="Arial"/>
          <w:sz w:val="20"/>
          <w:lang w:val="en-AU"/>
        </w:rPr>
        <w:t xml:space="preserve">lub beyond the assets and estimated revenue of the </w:t>
      </w:r>
      <w:ins w:id="1156" w:author="harvey" w:date="2013-10-03T18:27:00Z">
        <w:r w:rsidR="008A1677">
          <w:rPr>
            <w:rFonts w:ascii="Arial" w:hAnsi="Arial" w:cs="Arial"/>
            <w:sz w:val="20"/>
            <w:lang w:val="en-AU"/>
          </w:rPr>
          <w:t>C</w:t>
        </w:r>
      </w:ins>
      <w:del w:id="1157" w:author="harvey" w:date="2013-10-03T18:27:00Z">
        <w:r w:rsidDel="008A1677">
          <w:rPr>
            <w:rFonts w:ascii="Arial" w:hAnsi="Arial" w:cs="Arial"/>
            <w:sz w:val="20"/>
            <w:lang w:val="en-AU"/>
          </w:rPr>
          <w:delText>c</w:delText>
        </w:r>
      </w:del>
      <w:r>
        <w:rPr>
          <w:rFonts w:ascii="Arial" w:hAnsi="Arial" w:cs="Arial"/>
          <w:sz w:val="20"/>
          <w:lang w:val="en-AU"/>
        </w:rPr>
        <w:t>lub, which shall require the sanction of a General Meeting of the</w:t>
      </w:r>
      <w:ins w:id="1158" w:author="harvey" w:date="2013-10-03T18:28:00Z">
        <w:r w:rsidR="008A1677">
          <w:rPr>
            <w:rFonts w:ascii="Arial" w:hAnsi="Arial" w:cs="Arial"/>
            <w:sz w:val="20"/>
            <w:lang w:val="en-AU"/>
          </w:rPr>
          <w:t xml:space="preserve"> </w:t>
        </w:r>
      </w:ins>
      <w:ins w:id="1159" w:author="harvey" w:date="2013-10-03T18:27:00Z">
        <w:r w:rsidR="008A1677">
          <w:rPr>
            <w:rFonts w:ascii="Arial" w:hAnsi="Arial" w:cs="Arial"/>
            <w:sz w:val="20"/>
            <w:lang w:val="en-AU"/>
          </w:rPr>
          <w:t>C</w:t>
        </w:r>
      </w:ins>
      <w:del w:id="1160" w:author="harvey" w:date="2013-10-03T18:27:00Z">
        <w:r w:rsidDel="008A1677">
          <w:rPr>
            <w:rFonts w:ascii="Arial" w:hAnsi="Arial" w:cs="Arial"/>
            <w:sz w:val="20"/>
            <w:lang w:val="en-AU"/>
          </w:rPr>
          <w:delText xml:space="preserve"> </w:delText>
        </w:r>
      </w:del>
      <w:del w:id="1161" w:author="harvey" w:date="2013-10-03T18:28:00Z">
        <w:r w:rsidDel="008A1677">
          <w:rPr>
            <w:rFonts w:ascii="Arial" w:hAnsi="Arial" w:cs="Arial"/>
            <w:sz w:val="20"/>
            <w:lang w:val="en-AU"/>
          </w:rPr>
          <w:delText>c</w:delText>
        </w:r>
      </w:del>
      <w:r>
        <w:rPr>
          <w:rFonts w:ascii="Arial" w:hAnsi="Arial" w:cs="Arial"/>
          <w:sz w:val="20"/>
          <w:lang w:val="en-AU"/>
        </w:rPr>
        <w:t>lub.</w:t>
      </w:r>
    </w:p>
    <w:p w:rsidR="004F2E45" w:rsidRDefault="004F2E45">
      <w:pPr>
        <w:widowControl/>
        <w:tabs>
          <w:tab w:val="left" w:pos="240"/>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40"/>
        <w:rPr>
          <w:ins w:id="1162" w:author="harvey" w:date="2013-11-11T09:39:00Z"/>
          <w:rFonts w:ascii="Arial" w:hAnsi="Arial" w:cs="Arial"/>
          <w:sz w:val="20"/>
          <w:lang w:val="en-AU"/>
        </w:rPr>
      </w:pPr>
    </w:p>
    <w:p w:rsidR="004F2E45" w:rsidRDefault="004F2E45">
      <w:pPr>
        <w:widowControl/>
        <w:tabs>
          <w:tab w:val="left" w:pos="240"/>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40"/>
        <w:rPr>
          <w:rFonts w:ascii="Arial" w:hAnsi="Arial" w:cs="Arial"/>
          <w:sz w:val="20"/>
          <w:lang w:val="en-AU"/>
        </w:rPr>
      </w:pPr>
      <w:ins w:id="1163" w:author="harvey" w:date="2013-11-11T09:40:00Z">
        <w:r>
          <w:rPr>
            <w:rFonts w:ascii="Arial" w:hAnsi="Arial" w:cs="Arial"/>
            <w:sz w:val="20"/>
            <w:lang w:val="en-AU"/>
          </w:rPr>
          <w:t xml:space="preserve">The quorum at an Executive Committee Meeting shall be </w:t>
        </w:r>
      </w:ins>
      <w:ins w:id="1164" w:author="harvey" w:date="2013-11-12T11:35:00Z">
        <w:r w:rsidR="003B4A63">
          <w:rPr>
            <w:rFonts w:ascii="Arial" w:hAnsi="Arial" w:cs="Arial"/>
            <w:sz w:val="20"/>
            <w:lang w:val="en-AU"/>
          </w:rPr>
          <w:t>the presence of</w:t>
        </w:r>
      </w:ins>
      <w:ins w:id="1165" w:author="harvey" w:date="2013-11-12T11:38:00Z">
        <w:r w:rsidR="000D6341">
          <w:rPr>
            <w:rFonts w:ascii="Arial" w:hAnsi="Arial" w:cs="Arial"/>
            <w:sz w:val="20"/>
            <w:lang w:val="en-AU"/>
          </w:rPr>
          <w:t xml:space="preserve"> (</w:t>
        </w:r>
      </w:ins>
      <w:ins w:id="1166" w:author="harvey" w:date="2013-11-12T11:35:00Z">
        <w:r w:rsidR="003B4A63" w:rsidRPr="00021585">
          <w:rPr>
            <w:rFonts w:ascii="Arial" w:hAnsi="Arial" w:cs="Arial"/>
            <w:color w:val="FF0000"/>
            <w:sz w:val="20"/>
            <w:lang w:val="en-AU"/>
            <w:rPrChange w:id="1167" w:author="harvey" w:date="2013-11-14T13:06:00Z">
              <w:rPr>
                <w:rFonts w:ascii="Arial" w:hAnsi="Arial" w:cs="Arial"/>
                <w:sz w:val="20"/>
                <w:lang w:val="en-AU"/>
              </w:rPr>
            </w:rPrChange>
          </w:rPr>
          <w:t xml:space="preserve">or by the </w:t>
        </w:r>
      </w:ins>
      <w:ins w:id="1168" w:author="harvey" w:date="2013-11-12T11:37:00Z">
        <w:r w:rsidR="000D6341" w:rsidRPr="00021585">
          <w:rPr>
            <w:rFonts w:ascii="Arial" w:hAnsi="Arial" w:cs="Arial"/>
            <w:color w:val="FF0000"/>
            <w:sz w:val="20"/>
            <w:lang w:val="en-AU"/>
            <w:rPrChange w:id="1169" w:author="harvey" w:date="2013-11-14T13:06:00Z">
              <w:rPr>
                <w:rFonts w:ascii="Arial" w:hAnsi="Arial" w:cs="Arial"/>
                <w:sz w:val="20"/>
                <w:lang w:val="en-AU"/>
              </w:rPr>
            </w:rPrChange>
          </w:rPr>
          <w:t xml:space="preserve">participation of through the </w:t>
        </w:r>
      </w:ins>
      <w:ins w:id="1170" w:author="harvey" w:date="2013-11-12T11:35:00Z">
        <w:r w:rsidR="003B4A63" w:rsidRPr="00021585">
          <w:rPr>
            <w:rFonts w:ascii="Arial" w:hAnsi="Arial" w:cs="Arial"/>
            <w:color w:val="FF0000"/>
            <w:sz w:val="20"/>
            <w:lang w:val="en-AU"/>
            <w:rPrChange w:id="1171" w:author="harvey" w:date="2013-11-14T13:06:00Z">
              <w:rPr>
                <w:rFonts w:ascii="Arial" w:hAnsi="Arial" w:cs="Arial"/>
                <w:sz w:val="20"/>
                <w:lang w:val="en-AU"/>
              </w:rPr>
            </w:rPrChange>
          </w:rPr>
          <w:t xml:space="preserve">use of appropriate </w:t>
        </w:r>
      </w:ins>
      <w:ins w:id="1172" w:author="harvey" w:date="2013-11-12T11:36:00Z">
        <w:r w:rsidR="003B4A63" w:rsidRPr="00021585">
          <w:rPr>
            <w:rFonts w:ascii="Arial" w:hAnsi="Arial" w:cs="Arial"/>
            <w:color w:val="FF0000"/>
            <w:sz w:val="20"/>
            <w:lang w:val="en-AU"/>
            <w:rPrChange w:id="1173" w:author="harvey" w:date="2013-11-14T13:06:00Z">
              <w:rPr>
                <w:rFonts w:ascii="Arial" w:hAnsi="Arial" w:cs="Arial"/>
                <w:sz w:val="20"/>
                <w:lang w:val="en-AU"/>
              </w:rPr>
            </w:rPrChange>
          </w:rPr>
          <w:t xml:space="preserve">simultaneous </w:t>
        </w:r>
      </w:ins>
      <w:ins w:id="1174" w:author="harvey" w:date="2013-11-12T11:35:00Z">
        <w:r w:rsidR="003B4A63" w:rsidRPr="00021585">
          <w:rPr>
            <w:rFonts w:ascii="Arial" w:hAnsi="Arial" w:cs="Arial"/>
            <w:color w:val="FF0000"/>
            <w:sz w:val="20"/>
            <w:lang w:val="en-AU"/>
            <w:rPrChange w:id="1175" w:author="harvey" w:date="2013-11-14T13:06:00Z">
              <w:rPr>
                <w:rFonts w:ascii="Arial" w:hAnsi="Arial" w:cs="Arial"/>
                <w:sz w:val="20"/>
                <w:lang w:val="en-AU"/>
              </w:rPr>
            </w:rPrChange>
          </w:rPr>
          <w:t>two way</w:t>
        </w:r>
      </w:ins>
      <w:ins w:id="1176" w:author="harvey" w:date="2013-11-12T11:36:00Z">
        <w:r w:rsidR="003B4A63" w:rsidRPr="00021585">
          <w:rPr>
            <w:rFonts w:ascii="Arial" w:hAnsi="Arial" w:cs="Arial"/>
            <w:color w:val="FF0000"/>
            <w:sz w:val="20"/>
            <w:lang w:val="en-AU"/>
            <w:rPrChange w:id="1177" w:author="harvey" w:date="2013-11-14T13:06:00Z">
              <w:rPr>
                <w:rFonts w:ascii="Arial" w:hAnsi="Arial" w:cs="Arial"/>
                <w:sz w:val="20"/>
                <w:lang w:val="en-AU"/>
              </w:rPr>
            </w:rPrChange>
          </w:rPr>
          <w:t xml:space="preserve"> communications technology)</w:t>
        </w:r>
        <w:r w:rsidR="003B4A63">
          <w:rPr>
            <w:rFonts w:ascii="Arial" w:hAnsi="Arial" w:cs="Arial"/>
            <w:sz w:val="20"/>
            <w:lang w:val="en-AU"/>
          </w:rPr>
          <w:t xml:space="preserve"> </w:t>
        </w:r>
      </w:ins>
      <w:ins w:id="1178" w:author="harvey" w:date="2013-11-11T09:40:00Z">
        <w:r>
          <w:rPr>
            <w:rFonts w:ascii="Arial" w:hAnsi="Arial" w:cs="Arial"/>
            <w:sz w:val="20"/>
            <w:lang w:val="en-AU"/>
          </w:rPr>
          <w:t>five of the Members of the Executive Committee.</w:t>
        </w:r>
      </w:ins>
      <w:ins w:id="1179" w:author="harvey" w:date="2013-11-11T11:10:00Z">
        <w:r w:rsidR="00EF2FF7">
          <w:rPr>
            <w:rFonts w:ascii="Arial" w:hAnsi="Arial" w:cs="Arial"/>
            <w:sz w:val="20"/>
            <w:lang w:val="en-AU"/>
          </w:rPr>
          <w:t xml:space="preserve">  The Committee must ensure that accurate </w:t>
        </w:r>
      </w:ins>
      <w:ins w:id="1180" w:author="harvey" w:date="2013-11-11T11:11:00Z">
        <w:r w:rsidR="00EF2FF7">
          <w:rPr>
            <w:rFonts w:ascii="Arial" w:hAnsi="Arial" w:cs="Arial"/>
            <w:sz w:val="20"/>
            <w:lang w:val="en-AU"/>
          </w:rPr>
          <w:t>m</w:t>
        </w:r>
      </w:ins>
      <w:ins w:id="1181" w:author="harvey" w:date="2013-11-11T11:10:00Z">
        <w:r w:rsidR="00EF2FF7">
          <w:rPr>
            <w:rFonts w:ascii="Arial" w:hAnsi="Arial" w:cs="Arial"/>
            <w:sz w:val="20"/>
            <w:lang w:val="en-AU"/>
          </w:rPr>
          <w:t xml:space="preserve">inutes </w:t>
        </w:r>
      </w:ins>
      <w:ins w:id="1182" w:author="harvey" w:date="2013-11-11T11:11:00Z">
        <w:r w:rsidR="00EF2FF7">
          <w:rPr>
            <w:rFonts w:ascii="Arial" w:hAnsi="Arial" w:cs="Arial"/>
            <w:sz w:val="20"/>
            <w:lang w:val="en-AU"/>
          </w:rPr>
          <w:t>are taken and kept of all committee meetings.</w:t>
        </w:r>
      </w:ins>
    </w:p>
    <w:p w:rsidR="00F52804" w:rsidRDefault="00F52804">
      <w:pPr>
        <w:widowControl/>
        <w:tabs>
          <w:tab w:val="left" w:pos="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p>
    <w:p w:rsidR="00F52804" w:rsidDel="008A1677" w:rsidRDefault="00AB3BEC">
      <w:pPr>
        <w:widowControl/>
        <w:tabs>
          <w:tab w:val="left" w:pos="840"/>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40"/>
        <w:rPr>
          <w:del w:id="1183" w:author="harvey" w:date="2013-10-03T18:29:00Z"/>
          <w:rFonts w:ascii="Arial" w:hAnsi="Arial" w:cs="Arial"/>
          <w:dstrike/>
          <w:sz w:val="20"/>
          <w:lang w:val="en-AU"/>
        </w:rPr>
      </w:pPr>
      <w:r>
        <w:rPr>
          <w:rFonts w:ascii="Arial" w:hAnsi="Arial" w:cs="Arial"/>
          <w:sz w:val="20"/>
          <w:lang w:val="en-AU"/>
        </w:rPr>
        <w:t xml:space="preserve">The Executive Committee may from time to time make, alter and repeal </w:t>
      </w:r>
      <w:ins w:id="1184" w:author="harvey" w:date="2013-11-11T09:36:00Z">
        <w:r w:rsidR="004F2E45">
          <w:rPr>
            <w:rFonts w:ascii="Arial" w:hAnsi="Arial" w:cs="Arial"/>
            <w:sz w:val="20"/>
            <w:lang w:val="en-AU"/>
          </w:rPr>
          <w:t>Club By Laws</w:t>
        </w:r>
      </w:ins>
      <w:del w:id="1185" w:author="harvey" w:date="2013-11-11T09:37:00Z">
        <w:r w:rsidDel="004F2E45">
          <w:rPr>
            <w:rFonts w:ascii="Arial" w:hAnsi="Arial" w:cs="Arial"/>
            <w:sz w:val="20"/>
            <w:lang w:val="en-AU"/>
          </w:rPr>
          <w:delText>Standing Instructions</w:delText>
        </w:r>
      </w:del>
      <w:r>
        <w:rPr>
          <w:rFonts w:ascii="Arial" w:hAnsi="Arial" w:cs="Arial"/>
          <w:sz w:val="20"/>
          <w:lang w:val="en-AU"/>
        </w:rPr>
        <w:t xml:space="preserve"> regulating the use of the clubhouse and facilities, </w:t>
      </w:r>
      <w:del w:id="1186" w:author="harvey" w:date="2013-10-03T18:28:00Z">
        <w:r w:rsidDel="008A1677">
          <w:rPr>
            <w:rFonts w:ascii="Arial" w:hAnsi="Arial" w:cs="Arial"/>
            <w:sz w:val="20"/>
            <w:lang w:val="en-AU"/>
          </w:rPr>
          <w:delText xml:space="preserve"> </w:delText>
        </w:r>
      </w:del>
      <w:r>
        <w:rPr>
          <w:rFonts w:ascii="Arial" w:hAnsi="Arial" w:cs="Arial"/>
          <w:sz w:val="20"/>
          <w:lang w:val="en-AU"/>
        </w:rPr>
        <w:t xml:space="preserve">the admission of guests, the holding of any on-water activity and generally for the good conduct of the affairs of the </w:t>
      </w:r>
      <w:ins w:id="1187" w:author="harvey" w:date="2013-10-03T18:28:00Z">
        <w:r w:rsidR="008A1677">
          <w:rPr>
            <w:rFonts w:ascii="Arial" w:hAnsi="Arial" w:cs="Arial"/>
            <w:sz w:val="20"/>
            <w:lang w:val="en-AU"/>
          </w:rPr>
          <w:t>C</w:t>
        </w:r>
      </w:ins>
      <w:del w:id="1188" w:author="harvey" w:date="2013-10-03T18:28:00Z">
        <w:r w:rsidDel="008A1677">
          <w:rPr>
            <w:rFonts w:ascii="Arial" w:hAnsi="Arial" w:cs="Arial"/>
            <w:sz w:val="20"/>
            <w:lang w:val="en-AU"/>
          </w:rPr>
          <w:delText>c</w:delText>
        </w:r>
      </w:del>
      <w:r>
        <w:rPr>
          <w:rFonts w:ascii="Arial" w:hAnsi="Arial" w:cs="Arial"/>
          <w:sz w:val="20"/>
          <w:lang w:val="en-AU"/>
        </w:rPr>
        <w:t xml:space="preserve">lub. Such </w:t>
      </w:r>
      <w:ins w:id="1189" w:author="harvey" w:date="2013-11-11T09:37:00Z">
        <w:r w:rsidR="004F2E45">
          <w:rPr>
            <w:rFonts w:ascii="Arial" w:hAnsi="Arial" w:cs="Arial"/>
            <w:sz w:val="20"/>
            <w:lang w:val="en-AU"/>
          </w:rPr>
          <w:t>Club By Laws</w:t>
        </w:r>
      </w:ins>
      <w:del w:id="1190" w:author="harvey" w:date="2013-11-11T09:37:00Z">
        <w:r w:rsidDel="004F2E45">
          <w:rPr>
            <w:rFonts w:ascii="Arial" w:hAnsi="Arial" w:cs="Arial"/>
            <w:sz w:val="20"/>
            <w:lang w:val="en-AU"/>
          </w:rPr>
          <w:delText>Standing Instructions</w:delText>
        </w:r>
      </w:del>
      <w:r>
        <w:rPr>
          <w:rFonts w:ascii="Arial" w:hAnsi="Arial" w:cs="Arial"/>
          <w:sz w:val="20"/>
          <w:lang w:val="en-AU"/>
        </w:rPr>
        <w:t xml:space="preserve"> shall not be inconsistent with the rules of the </w:t>
      </w:r>
      <w:ins w:id="1191" w:author="harvey" w:date="2013-10-03T18:28:00Z">
        <w:r w:rsidR="008A1677">
          <w:rPr>
            <w:rFonts w:ascii="Arial" w:hAnsi="Arial" w:cs="Arial"/>
            <w:sz w:val="20"/>
            <w:lang w:val="en-AU"/>
          </w:rPr>
          <w:t>C</w:t>
        </w:r>
      </w:ins>
      <w:del w:id="1192" w:author="harvey" w:date="2013-10-03T18:28:00Z">
        <w:r w:rsidDel="008A1677">
          <w:rPr>
            <w:rFonts w:ascii="Arial" w:hAnsi="Arial" w:cs="Arial"/>
            <w:sz w:val="20"/>
            <w:lang w:val="en-AU"/>
          </w:rPr>
          <w:delText>c</w:delText>
        </w:r>
      </w:del>
      <w:r>
        <w:rPr>
          <w:rFonts w:ascii="Arial" w:hAnsi="Arial" w:cs="Arial"/>
          <w:sz w:val="20"/>
          <w:lang w:val="en-AU"/>
        </w:rPr>
        <w:t xml:space="preserve">lub and shall be construed as part of the </w:t>
      </w:r>
      <w:ins w:id="1193" w:author="harvey" w:date="2013-10-03T18:28:00Z">
        <w:r w:rsidR="008A1677">
          <w:rPr>
            <w:rFonts w:ascii="Arial" w:hAnsi="Arial" w:cs="Arial"/>
            <w:sz w:val="20"/>
            <w:lang w:val="en-AU"/>
          </w:rPr>
          <w:t>R</w:t>
        </w:r>
      </w:ins>
      <w:del w:id="1194" w:author="harvey" w:date="2013-10-03T18:28:00Z">
        <w:r w:rsidDel="008A1677">
          <w:rPr>
            <w:rFonts w:ascii="Arial" w:hAnsi="Arial" w:cs="Arial"/>
            <w:sz w:val="20"/>
            <w:lang w:val="en-AU"/>
          </w:rPr>
          <w:delText>r</w:delText>
        </w:r>
      </w:del>
      <w:r>
        <w:rPr>
          <w:rFonts w:ascii="Arial" w:hAnsi="Arial" w:cs="Arial"/>
          <w:sz w:val="20"/>
          <w:lang w:val="en-AU"/>
        </w:rPr>
        <w:t xml:space="preserve">ules of the </w:t>
      </w:r>
      <w:ins w:id="1195" w:author="harvey" w:date="2013-10-03T18:28:00Z">
        <w:r w:rsidR="008A1677">
          <w:rPr>
            <w:rFonts w:ascii="Arial" w:hAnsi="Arial" w:cs="Arial"/>
            <w:sz w:val="20"/>
            <w:lang w:val="en-AU"/>
          </w:rPr>
          <w:t>C</w:t>
        </w:r>
      </w:ins>
      <w:del w:id="1196" w:author="harvey" w:date="2013-10-03T18:28:00Z">
        <w:r w:rsidDel="008A1677">
          <w:rPr>
            <w:rFonts w:ascii="Arial" w:hAnsi="Arial" w:cs="Arial"/>
            <w:sz w:val="20"/>
            <w:lang w:val="en-AU"/>
          </w:rPr>
          <w:delText>c</w:delText>
        </w:r>
      </w:del>
      <w:r>
        <w:rPr>
          <w:rFonts w:ascii="Arial" w:hAnsi="Arial" w:cs="Arial"/>
          <w:sz w:val="20"/>
          <w:lang w:val="en-AU"/>
        </w:rPr>
        <w:t>lub.</w:t>
      </w:r>
    </w:p>
    <w:p w:rsidR="00F52804" w:rsidRDefault="00F52804">
      <w:pPr>
        <w:widowControl/>
        <w:tabs>
          <w:tab w:val="left" w:pos="840"/>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40"/>
        <w:rPr>
          <w:rFonts w:ascii="Arial" w:hAnsi="Arial" w:cs="Arial"/>
          <w:dstrike/>
          <w:sz w:val="20"/>
          <w:lang w:val="en-AU"/>
        </w:rPr>
        <w:pPrChange w:id="1197" w:author="harvey" w:date="2013-10-03T18:29:00Z">
          <w:pPr>
            <w:widowControl/>
            <w:tabs>
              <w:tab w:val="left" w:pos="0"/>
              <w:tab w:val="left" w:pos="840"/>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720" w:hanging="720"/>
          </w:pPr>
        </w:pPrChange>
      </w:pPr>
    </w:p>
    <w:p w:rsidR="00F52804" w:rsidDel="008A1677" w:rsidRDefault="00AB3BEC">
      <w:pPr>
        <w:widowControl/>
        <w:tabs>
          <w:tab w:val="left" w:pos="240"/>
          <w:tab w:val="left" w:pos="840"/>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40"/>
        <w:rPr>
          <w:del w:id="1198" w:author="harvey" w:date="2013-10-03T18:28:00Z"/>
          <w:rFonts w:ascii="Arial" w:eastAsia="Arial" w:hAnsi="Arial" w:cs="Arial"/>
          <w:sz w:val="20"/>
          <w:lang w:val="en-AU"/>
        </w:rPr>
      </w:pPr>
      <w:del w:id="1199" w:author="harvey" w:date="2013-10-03T18:28:00Z">
        <w:r w:rsidDel="008A1677">
          <w:rPr>
            <w:rFonts w:ascii="Arial" w:hAnsi="Arial" w:cs="Arial"/>
            <w:sz w:val="20"/>
            <w:lang w:val="en-AU"/>
          </w:rPr>
          <w:delText>The Public Officer under the Associations Incorporation Act 1981 shall be appointed by the Executive Committee.</w:delText>
        </w:r>
      </w:del>
    </w:p>
    <w:p w:rsidR="00F52804" w:rsidRDefault="00AB3BEC">
      <w:pPr>
        <w:widowControl/>
        <w:tabs>
          <w:tab w:val="left" w:pos="0"/>
          <w:tab w:val="left" w:pos="840"/>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720" w:hanging="720"/>
        <w:rPr>
          <w:rFonts w:ascii="Arial" w:hAnsi="Arial" w:cs="Arial"/>
          <w:sz w:val="20"/>
          <w:lang w:val="en-AU"/>
        </w:rPr>
      </w:pPr>
      <w:del w:id="1200" w:author="harvey" w:date="2013-10-03T18:28:00Z">
        <w:r w:rsidDel="008A1677">
          <w:rPr>
            <w:rFonts w:ascii="Arial" w:eastAsia="Arial" w:hAnsi="Arial" w:cs="Arial"/>
            <w:sz w:val="20"/>
            <w:lang w:val="en-AU"/>
          </w:rPr>
          <w:delText xml:space="preserve">  </w:delText>
        </w:r>
        <w:r w:rsidDel="008A1677">
          <w:rPr>
            <w:rFonts w:ascii="Arial" w:hAnsi="Arial" w:cs="Arial"/>
            <w:sz w:val="20"/>
            <w:lang w:val="en-AU"/>
          </w:rPr>
          <w:tab/>
        </w:r>
      </w:del>
    </w:p>
    <w:p w:rsidR="00F52804" w:rsidDel="00D26461"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40"/>
        <w:rPr>
          <w:del w:id="1201" w:author="harvey" w:date="2013-10-29T16:07:00Z"/>
          <w:rFonts w:ascii="Arial" w:hAnsi="Arial" w:cs="Arial"/>
          <w:sz w:val="20"/>
          <w:lang w:val="en-AU"/>
        </w:rPr>
      </w:pPr>
      <w:r>
        <w:rPr>
          <w:rFonts w:ascii="Arial" w:hAnsi="Arial" w:cs="Arial"/>
          <w:sz w:val="20"/>
          <w:lang w:val="en-AU"/>
        </w:rPr>
        <w:t xml:space="preserve">The Executive Committee shall decide the interpretation of the Constitution and any dispute or difference which may arise as to the meaning or interpretation of these Rules and </w:t>
      </w:r>
      <w:ins w:id="1202" w:author="harvey" w:date="2013-11-11T11:17:00Z">
        <w:r w:rsidR="00EF2FF7">
          <w:rPr>
            <w:rFonts w:ascii="Arial" w:hAnsi="Arial" w:cs="Arial"/>
            <w:sz w:val="20"/>
            <w:lang w:val="en-AU"/>
          </w:rPr>
          <w:t>Club By Laws</w:t>
        </w:r>
      </w:ins>
      <w:del w:id="1203" w:author="harvey" w:date="2013-11-11T11:17:00Z">
        <w:r w:rsidDel="00EF2FF7">
          <w:rPr>
            <w:rFonts w:ascii="Arial" w:hAnsi="Arial" w:cs="Arial"/>
            <w:sz w:val="20"/>
            <w:lang w:val="en-AU"/>
          </w:rPr>
          <w:delText>Standing Instructions</w:delText>
        </w:r>
      </w:del>
      <w:r>
        <w:rPr>
          <w:rFonts w:ascii="Arial" w:hAnsi="Arial" w:cs="Arial"/>
          <w:sz w:val="20"/>
          <w:lang w:val="en-AU"/>
        </w:rPr>
        <w:t>, or as to the powers of the Officer</w:t>
      </w:r>
      <w:ins w:id="1204" w:author="harvey" w:date="2013-10-03T18:29:00Z">
        <w:r w:rsidR="008A1677">
          <w:rPr>
            <w:rFonts w:ascii="Arial" w:hAnsi="Arial" w:cs="Arial"/>
            <w:sz w:val="20"/>
            <w:lang w:val="en-AU"/>
          </w:rPr>
          <w:t xml:space="preserve"> Bearers</w:t>
        </w:r>
      </w:ins>
      <w:del w:id="1205" w:author="harvey" w:date="2013-10-03T18:29:00Z">
        <w:r w:rsidDel="008A1677">
          <w:rPr>
            <w:rFonts w:ascii="Arial" w:hAnsi="Arial" w:cs="Arial"/>
            <w:sz w:val="20"/>
            <w:lang w:val="en-AU"/>
          </w:rPr>
          <w:delText>s</w:delText>
        </w:r>
      </w:del>
      <w:r>
        <w:rPr>
          <w:rFonts w:ascii="Arial" w:hAnsi="Arial" w:cs="Arial"/>
          <w:sz w:val="20"/>
          <w:lang w:val="en-AU"/>
        </w:rPr>
        <w:t xml:space="preserve"> and/or General Committee </w:t>
      </w:r>
      <w:ins w:id="1206" w:author="harvey" w:date="2013-10-03T18:30:00Z">
        <w:r w:rsidR="008A1677">
          <w:rPr>
            <w:rFonts w:ascii="Arial" w:hAnsi="Arial" w:cs="Arial"/>
            <w:sz w:val="20"/>
            <w:lang w:val="en-AU"/>
          </w:rPr>
          <w:t xml:space="preserve">Members </w:t>
        </w:r>
      </w:ins>
      <w:r>
        <w:rPr>
          <w:rFonts w:ascii="Arial" w:hAnsi="Arial" w:cs="Arial"/>
          <w:sz w:val="20"/>
          <w:lang w:val="en-AU"/>
        </w:rPr>
        <w:t xml:space="preserve">and such decisions shall be final and binding upon all </w:t>
      </w:r>
      <w:ins w:id="1207" w:author="harvey" w:date="2013-10-06T16:30:00Z">
        <w:r w:rsidR="005516C3">
          <w:rPr>
            <w:rFonts w:ascii="Arial" w:hAnsi="Arial" w:cs="Arial"/>
            <w:sz w:val="20"/>
            <w:lang w:val="en-AU"/>
          </w:rPr>
          <w:t>M</w:t>
        </w:r>
      </w:ins>
      <w:del w:id="1208" w:author="harvey" w:date="2013-10-06T16:30:00Z">
        <w:r w:rsidDel="005516C3">
          <w:rPr>
            <w:rFonts w:ascii="Arial" w:hAnsi="Arial" w:cs="Arial"/>
            <w:sz w:val="20"/>
            <w:lang w:val="en-AU"/>
          </w:rPr>
          <w:delText>m</w:delText>
        </w:r>
      </w:del>
      <w:r>
        <w:rPr>
          <w:rFonts w:ascii="Arial" w:hAnsi="Arial" w:cs="Arial"/>
          <w:sz w:val="20"/>
          <w:lang w:val="en-AU"/>
        </w:rPr>
        <w:t xml:space="preserve">embers of the </w:t>
      </w:r>
      <w:ins w:id="1209" w:author="harvey" w:date="2013-10-06T16:30:00Z">
        <w:r w:rsidR="005516C3">
          <w:rPr>
            <w:rFonts w:ascii="Arial" w:hAnsi="Arial" w:cs="Arial"/>
            <w:sz w:val="20"/>
            <w:lang w:val="en-AU"/>
          </w:rPr>
          <w:t>C</w:t>
        </w:r>
      </w:ins>
      <w:del w:id="1210" w:author="harvey" w:date="2013-10-06T16:30:00Z">
        <w:r w:rsidDel="005516C3">
          <w:rPr>
            <w:rFonts w:ascii="Arial" w:hAnsi="Arial" w:cs="Arial"/>
            <w:sz w:val="20"/>
            <w:lang w:val="en-AU"/>
          </w:rPr>
          <w:delText>c</w:delText>
        </w:r>
      </w:del>
      <w:r>
        <w:rPr>
          <w:rFonts w:ascii="Arial" w:hAnsi="Arial" w:cs="Arial"/>
          <w:sz w:val="20"/>
          <w:lang w:val="en-AU"/>
        </w:rPr>
        <w:t>lub.</w:t>
      </w:r>
    </w:p>
    <w:p w:rsidR="00F52804" w:rsidDel="00D26461"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40"/>
        <w:rPr>
          <w:del w:id="1211" w:author="harvey" w:date="2013-10-29T16:07:00Z"/>
          <w:rFonts w:ascii="Arial" w:hAnsi="Arial" w:cs="Arial"/>
          <w:sz w:val="20"/>
          <w:lang w:val="en-AU"/>
        </w:rPr>
        <w:pPrChange w:id="1212" w:author="harvey" w:date="2013-11-12T11:39:00Z">
          <w:pPr>
            <w:widowControl/>
            <w:tabs>
              <w:tab w:val="left" w:pos="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pPr>
        </w:pPrChange>
      </w:pPr>
    </w:p>
    <w:p w:rsidR="00F52804" w:rsidRDefault="00F52804">
      <w:pPr>
        <w:widowControl/>
        <w:tabs>
          <w:tab w:val="left" w:pos="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p>
    <w:p w:rsidR="00F52804" w:rsidRDefault="00F52804">
      <w:pPr>
        <w:widowControl/>
        <w:tabs>
          <w:tab w:val="left" w:pos="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rPr>
          <w:rFonts w:ascii="Arial" w:hAnsi="Arial" w:cs="Arial"/>
          <w:sz w:val="20"/>
          <w:lang w:val="en-AU"/>
        </w:rPr>
      </w:pPr>
    </w:p>
    <w:p w:rsidR="00F52804"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hanging="1134"/>
        <w:rPr>
          <w:rFonts w:ascii="Arial" w:hAnsi="Arial" w:cs="Arial"/>
          <w:sz w:val="20"/>
          <w:lang w:val="en-AU"/>
        </w:rPr>
      </w:pPr>
      <w:r>
        <w:rPr>
          <w:rFonts w:ascii="Arial" w:hAnsi="Arial" w:cs="Arial"/>
          <w:b/>
          <w:sz w:val="20"/>
          <w:lang w:val="en-AU"/>
        </w:rPr>
        <w:t>6. Meetings</w:t>
      </w: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hanging="1134"/>
        <w:rPr>
          <w:rFonts w:ascii="Arial" w:hAnsi="Arial" w:cs="Arial"/>
          <w:sz w:val="20"/>
          <w:lang w:val="en-AU"/>
        </w:rPr>
      </w:pPr>
    </w:p>
    <w:p w:rsidR="005516C3" w:rsidRDefault="005516C3" w:rsidP="005516C3">
      <w:pPr>
        <w:widowControl/>
        <w:numPr>
          <w:ilvl w:val="0"/>
          <w:numId w:val="4"/>
        </w:numPr>
        <w:tabs>
          <w:tab w:val="left" w:pos="600"/>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rPr>
          <w:ins w:id="1213" w:author="harvey" w:date="2013-11-14T12:46:00Z"/>
          <w:rFonts w:ascii="Arial" w:hAnsi="Arial" w:cs="Arial"/>
          <w:b/>
          <w:sz w:val="20"/>
          <w:lang w:val="en-AU"/>
        </w:rPr>
      </w:pPr>
      <w:ins w:id="1214" w:author="harvey" w:date="2013-10-06T16:31:00Z">
        <w:r w:rsidRPr="005516C3">
          <w:rPr>
            <w:rFonts w:ascii="Arial" w:hAnsi="Arial" w:cs="Arial"/>
            <w:b/>
            <w:sz w:val="20"/>
            <w:lang w:val="en-AU"/>
            <w:rPrChange w:id="1215" w:author="harvey" w:date="2013-10-06T16:32:00Z">
              <w:rPr>
                <w:rFonts w:ascii="Arial" w:hAnsi="Arial" w:cs="Arial"/>
                <w:sz w:val="20"/>
                <w:lang w:val="en-AU"/>
              </w:rPr>
            </w:rPrChange>
          </w:rPr>
          <w:t>General Meeting</w:t>
        </w:r>
      </w:ins>
    </w:p>
    <w:p w:rsidR="00CA2714" w:rsidRDefault="00CA2714">
      <w:pPr>
        <w:widowControl/>
        <w:tabs>
          <w:tab w:val="left" w:pos="600"/>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40"/>
        <w:rPr>
          <w:ins w:id="1216" w:author="harvey" w:date="2013-11-14T12:46:00Z"/>
          <w:rFonts w:ascii="Arial" w:hAnsi="Arial" w:cs="Arial"/>
          <w:b/>
          <w:sz w:val="20"/>
          <w:lang w:val="en-AU"/>
        </w:rPr>
        <w:pPrChange w:id="1217" w:author="harvey" w:date="2013-11-14T12:46:00Z">
          <w:pPr>
            <w:widowControl/>
            <w:numPr>
              <w:numId w:val="4"/>
            </w:numPr>
            <w:tabs>
              <w:tab w:val="left" w:pos="600"/>
              <w:tab w:val="num" w:pos="720"/>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hanging="360"/>
          </w:pPr>
        </w:pPrChange>
      </w:pPr>
    </w:p>
    <w:p w:rsidR="00CA2714" w:rsidRPr="00021585" w:rsidRDefault="00CA2714">
      <w:pPr>
        <w:widowControl/>
        <w:tabs>
          <w:tab w:val="left" w:pos="600"/>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rPr>
          <w:ins w:id="1218" w:author="harvey" w:date="2013-10-06T16:31:00Z"/>
          <w:rFonts w:ascii="Arial" w:hAnsi="Arial" w:cs="Arial"/>
          <w:color w:val="FF0000"/>
          <w:sz w:val="20"/>
          <w:lang w:val="en-AU"/>
          <w:rPrChange w:id="1219" w:author="harvey" w:date="2013-11-14T13:06:00Z">
            <w:rPr>
              <w:ins w:id="1220" w:author="harvey" w:date="2013-10-06T16:31:00Z"/>
              <w:rFonts w:ascii="Arial" w:hAnsi="Arial" w:cs="Arial"/>
              <w:sz w:val="20"/>
              <w:lang w:val="en-AU"/>
            </w:rPr>
          </w:rPrChange>
        </w:rPr>
        <w:pPrChange w:id="1221" w:author="harvey" w:date="2013-11-14T12:47:00Z">
          <w:pPr>
            <w:widowControl/>
            <w:numPr>
              <w:numId w:val="4"/>
            </w:numPr>
            <w:tabs>
              <w:tab w:val="left" w:pos="600"/>
              <w:tab w:val="num" w:pos="720"/>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hanging="360"/>
          </w:pPr>
        </w:pPrChange>
      </w:pPr>
      <w:ins w:id="1222" w:author="harvey" w:date="2013-11-14T12:47:00Z">
        <w:r w:rsidRPr="00021585">
          <w:rPr>
            <w:rFonts w:ascii="Arial" w:hAnsi="Arial" w:cs="Arial"/>
            <w:color w:val="FF0000"/>
            <w:sz w:val="20"/>
            <w:lang w:val="en-AU"/>
            <w:rPrChange w:id="1223" w:author="harvey" w:date="2013-11-14T13:06:00Z">
              <w:rPr>
                <w:rFonts w:ascii="Arial" w:hAnsi="Arial" w:cs="Arial"/>
                <w:b/>
                <w:sz w:val="20"/>
                <w:lang w:val="en-AU"/>
              </w:rPr>
            </w:rPrChange>
          </w:rPr>
          <w:t>The Executive Committee may convene a General Meeting whenever it thinks fit.</w:t>
        </w:r>
      </w:ins>
    </w:p>
    <w:p w:rsidR="005516C3" w:rsidRPr="005516C3" w:rsidRDefault="005516C3">
      <w:pPr>
        <w:widowControl/>
        <w:tabs>
          <w:tab w:val="left" w:pos="600"/>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40"/>
        <w:rPr>
          <w:ins w:id="1224" w:author="harvey" w:date="2013-10-06T16:30:00Z"/>
          <w:rFonts w:ascii="Arial" w:hAnsi="Arial" w:cs="Arial"/>
          <w:sz w:val="20"/>
          <w:lang w:val="en-AU"/>
        </w:rPr>
        <w:pPrChange w:id="1225" w:author="harvey" w:date="2013-10-06T16:31:00Z">
          <w:pPr>
            <w:widowControl/>
            <w:numPr>
              <w:numId w:val="4"/>
            </w:numPr>
            <w:tabs>
              <w:tab w:val="left" w:pos="600"/>
              <w:tab w:val="num" w:pos="720"/>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720" w:hanging="360"/>
          </w:pPr>
        </w:pPrChange>
      </w:pPr>
    </w:p>
    <w:p w:rsidR="00F52804" w:rsidRDefault="00AB3BEC">
      <w:pPr>
        <w:widowControl/>
        <w:tabs>
          <w:tab w:val="left" w:pos="600"/>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rPr>
          <w:rFonts w:ascii="Arial" w:hAnsi="Arial" w:cs="Arial"/>
          <w:sz w:val="20"/>
          <w:lang w:val="en-AU"/>
        </w:rPr>
        <w:pPrChange w:id="1226" w:author="harvey" w:date="2013-10-06T16:32:00Z">
          <w:pPr>
            <w:widowControl/>
            <w:numPr>
              <w:numId w:val="4"/>
            </w:numPr>
            <w:tabs>
              <w:tab w:val="left" w:pos="600"/>
              <w:tab w:val="num" w:pos="720"/>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hanging="360"/>
          </w:pPr>
        </w:pPrChange>
      </w:pPr>
      <w:r>
        <w:rPr>
          <w:rFonts w:ascii="Arial" w:hAnsi="Arial" w:cs="Arial"/>
          <w:sz w:val="20"/>
          <w:lang w:val="en-AU"/>
        </w:rPr>
        <w:t xml:space="preserve">The Secretary shall at least twenty one days before any General Meeting send to every Member a notice of such Meeting stating the time when and place where it will be held and the business that will be brought before it. No business other than business of a formal nature shall be brought forward at any meeting unless notice shall have been duly given as herein provided. </w:t>
      </w:r>
      <w:r w:rsidRPr="005516C3">
        <w:rPr>
          <w:rFonts w:ascii="Arial" w:hAnsi="Arial" w:cs="Arial"/>
          <w:sz w:val="20"/>
          <w:lang w:val="en-AU"/>
          <w:rPrChange w:id="1227" w:author="harvey" w:date="2013-10-06T16:33:00Z">
            <w:rPr>
              <w:rFonts w:ascii="Arial" w:hAnsi="Arial" w:cs="Arial"/>
              <w:sz w:val="20"/>
              <w:u w:val="single"/>
              <w:lang w:val="en-AU"/>
            </w:rPr>
          </w:rPrChange>
        </w:rPr>
        <w:t>Any</w:t>
      </w:r>
      <w:r>
        <w:rPr>
          <w:rFonts w:ascii="Arial" w:hAnsi="Arial" w:cs="Arial"/>
          <w:sz w:val="20"/>
          <w:lang w:val="en-AU"/>
        </w:rPr>
        <w:t xml:space="preserve"> proposed amendments to the Constitution shall be notified to all Members with the notice of the Meeting.</w:t>
      </w: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p>
    <w:p w:rsidR="004F2E45" w:rsidRDefault="00AB3BEC">
      <w:pPr>
        <w:widowControl/>
        <w:tabs>
          <w:tab w:val="left" w:pos="240"/>
          <w:tab w:val="left" w:pos="480"/>
          <w:tab w:val="left" w:pos="600"/>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rPr>
          <w:ins w:id="1228" w:author="harvey" w:date="2013-11-11T09:44:00Z"/>
          <w:rFonts w:ascii="Arial" w:hAnsi="Arial" w:cs="Arial"/>
          <w:sz w:val="20"/>
          <w:lang w:val="en-AU"/>
        </w:rPr>
      </w:pPr>
      <w:r>
        <w:rPr>
          <w:rFonts w:ascii="Arial" w:hAnsi="Arial" w:cs="Arial"/>
          <w:sz w:val="20"/>
          <w:lang w:val="en-AU"/>
        </w:rPr>
        <w:t xml:space="preserve">All meetings of </w:t>
      </w:r>
      <w:del w:id="1229" w:author="harvey" w:date="2013-10-03T18:31:00Z">
        <w:r w:rsidDel="008A1677">
          <w:rPr>
            <w:rFonts w:ascii="Arial" w:hAnsi="Arial" w:cs="Arial"/>
            <w:sz w:val="20"/>
            <w:lang w:val="en-AU"/>
          </w:rPr>
          <w:delText xml:space="preserve"> </w:delText>
        </w:r>
      </w:del>
      <w:r>
        <w:rPr>
          <w:rFonts w:ascii="Arial" w:hAnsi="Arial" w:cs="Arial"/>
          <w:sz w:val="20"/>
          <w:lang w:val="en-AU"/>
        </w:rPr>
        <w:t xml:space="preserve">the </w:t>
      </w:r>
      <w:ins w:id="1230" w:author="harvey" w:date="2013-10-03T18:32:00Z">
        <w:r w:rsidR="008A1677">
          <w:rPr>
            <w:rFonts w:ascii="Arial" w:hAnsi="Arial" w:cs="Arial"/>
            <w:sz w:val="20"/>
            <w:lang w:val="en-AU"/>
          </w:rPr>
          <w:t>C</w:t>
        </w:r>
      </w:ins>
      <w:del w:id="1231" w:author="harvey" w:date="2013-10-03T18:32:00Z">
        <w:r w:rsidDel="008A1677">
          <w:rPr>
            <w:rFonts w:ascii="Arial" w:hAnsi="Arial" w:cs="Arial"/>
            <w:sz w:val="20"/>
            <w:lang w:val="en-AU"/>
          </w:rPr>
          <w:delText>c</w:delText>
        </w:r>
      </w:del>
      <w:r>
        <w:rPr>
          <w:rFonts w:ascii="Arial" w:hAnsi="Arial" w:cs="Arial"/>
          <w:sz w:val="20"/>
          <w:lang w:val="en-AU"/>
        </w:rPr>
        <w:t>lub shall be chaired by the Commodore and in his/her absence by the Vice Commodore</w:t>
      </w:r>
      <w:ins w:id="1232" w:author="harvey" w:date="2013-10-03T18:32:00Z">
        <w:r w:rsidR="008A1677">
          <w:rPr>
            <w:rFonts w:ascii="Arial" w:hAnsi="Arial" w:cs="Arial"/>
            <w:sz w:val="20"/>
            <w:lang w:val="en-AU"/>
          </w:rPr>
          <w:t xml:space="preserve">, </w:t>
        </w:r>
      </w:ins>
      <w:del w:id="1233" w:author="harvey" w:date="2013-10-03T18:32:00Z">
        <w:r w:rsidDel="008A1677">
          <w:rPr>
            <w:rFonts w:ascii="Arial" w:hAnsi="Arial" w:cs="Arial"/>
            <w:sz w:val="20"/>
            <w:lang w:val="en-AU"/>
          </w:rPr>
          <w:delText xml:space="preserve"> </w:delText>
        </w:r>
        <w:r w:rsidDel="008A1677">
          <w:rPr>
            <w:rFonts w:ascii="Arial" w:hAnsi="Arial" w:cs="Arial"/>
            <w:strike/>
            <w:sz w:val="20"/>
            <w:lang w:val="en-AU"/>
          </w:rPr>
          <w:delText xml:space="preserve"> </w:delText>
        </w:r>
      </w:del>
      <w:r>
        <w:rPr>
          <w:rFonts w:ascii="Arial" w:hAnsi="Arial" w:cs="Arial"/>
          <w:sz w:val="20"/>
          <w:lang w:val="en-AU"/>
        </w:rPr>
        <w:t>and in the absence of the Vice Commodore</w:t>
      </w:r>
      <w:ins w:id="1234" w:author="harvey" w:date="2013-10-03T18:32:00Z">
        <w:r w:rsidR="008A1677">
          <w:rPr>
            <w:rFonts w:ascii="Arial" w:hAnsi="Arial" w:cs="Arial"/>
            <w:sz w:val="20"/>
            <w:lang w:val="en-AU"/>
          </w:rPr>
          <w:t xml:space="preserve"> </w:t>
        </w:r>
      </w:ins>
      <w:del w:id="1235" w:author="harvey" w:date="2013-10-03T18:32:00Z">
        <w:r w:rsidDel="008A1677">
          <w:rPr>
            <w:rFonts w:ascii="Arial" w:hAnsi="Arial" w:cs="Arial"/>
            <w:sz w:val="20"/>
            <w:lang w:val="en-AU"/>
          </w:rPr>
          <w:delText xml:space="preserve"> </w:delText>
        </w:r>
        <w:r w:rsidDel="008A1677">
          <w:rPr>
            <w:rFonts w:ascii="Arial" w:hAnsi="Arial" w:cs="Arial"/>
            <w:strike/>
            <w:sz w:val="20"/>
            <w:lang w:val="en-AU"/>
          </w:rPr>
          <w:delText xml:space="preserve"> </w:delText>
        </w:r>
      </w:del>
      <w:r>
        <w:rPr>
          <w:rFonts w:ascii="Arial" w:hAnsi="Arial" w:cs="Arial"/>
          <w:sz w:val="20"/>
          <w:lang w:val="en-AU"/>
        </w:rPr>
        <w:t>the</w:t>
      </w:r>
      <w:del w:id="1236" w:author="harvey" w:date="2013-10-08T18:32:00Z">
        <w:r w:rsidDel="00903DD4">
          <w:rPr>
            <w:rFonts w:ascii="Arial" w:hAnsi="Arial" w:cs="Arial"/>
            <w:sz w:val="20"/>
            <w:lang w:val="en-AU"/>
          </w:rPr>
          <w:delText xml:space="preserve"> </w:delText>
        </w:r>
      </w:del>
      <w:r>
        <w:rPr>
          <w:rFonts w:ascii="Arial" w:hAnsi="Arial" w:cs="Arial"/>
          <w:sz w:val="20"/>
          <w:lang w:val="en-AU"/>
        </w:rPr>
        <w:t xml:space="preserve"> meeting shall elect a Chairman from the </w:t>
      </w:r>
      <w:ins w:id="1237" w:author="harvey" w:date="2013-10-06T16:32:00Z">
        <w:r w:rsidR="005516C3">
          <w:rPr>
            <w:rFonts w:ascii="Arial" w:hAnsi="Arial" w:cs="Arial"/>
            <w:sz w:val="20"/>
            <w:lang w:val="en-AU"/>
          </w:rPr>
          <w:t>M</w:t>
        </w:r>
      </w:ins>
      <w:del w:id="1238" w:author="harvey" w:date="2013-10-03T18:32:00Z">
        <w:r w:rsidDel="008A1677">
          <w:rPr>
            <w:rFonts w:ascii="Arial" w:hAnsi="Arial" w:cs="Arial"/>
            <w:dstrike/>
            <w:sz w:val="20"/>
            <w:lang w:val="en-AU"/>
          </w:rPr>
          <w:delText>m</w:delText>
        </w:r>
      </w:del>
      <w:r>
        <w:rPr>
          <w:rFonts w:ascii="Arial" w:hAnsi="Arial" w:cs="Arial"/>
          <w:sz w:val="20"/>
          <w:lang w:val="en-AU"/>
        </w:rPr>
        <w:t xml:space="preserve">embers present. </w:t>
      </w:r>
    </w:p>
    <w:p w:rsidR="004F2E45" w:rsidRDefault="004F2E45">
      <w:pPr>
        <w:widowControl/>
        <w:tabs>
          <w:tab w:val="left" w:pos="240"/>
          <w:tab w:val="left" w:pos="480"/>
          <w:tab w:val="left" w:pos="600"/>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rPr>
          <w:ins w:id="1239" w:author="harvey" w:date="2013-11-11T09:44:00Z"/>
          <w:rFonts w:ascii="Arial" w:hAnsi="Arial" w:cs="Arial"/>
          <w:sz w:val="20"/>
          <w:lang w:val="en-AU"/>
        </w:rPr>
      </w:pPr>
    </w:p>
    <w:p w:rsidR="00F52804" w:rsidRDefault="004F2E45">
      <w:pPr>
        <w:widowControl/>
        <w:tabs>
          <w:tab w:val="left" w:pos="240"/>
          <w:tab w:val="left" w:pos="480"/>
          <w:tab w:val="left" w:pos="600"/>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rPr>
          <w:rFonts w:ascii="Arial" w:hAnsi="Arial" w:cs="Arial"/>
          <w:dstrike/>
          <w:sz w:val="20"/>
          <w:lang w:val="en-AU"/>
        </w:rPr>
      </w:pPr>
      <w:ins w:id="1240" w:author="harvey" w:date="2013-11-11T09:40:00Z">
        <w:r>
          <w:rPr>
            <w:rFonts w:ascii="Arial" w:hAnsi="Arial" w:cs="Arial"/>
            <w:sz w:val="20"/>
            <w:lang w:val="en-AU"/>
          </w:rPr>
          <w:t xml:space="preserve">The quorum </w:t>
        </w:r>
      </w:ins>
      <w:del w:id="1241" w:author="harvey" w:date="2013-11-11T09:40:00Z">
        <w:r w:rsidR="00AB3BEC" w:rsidDel="004F2E45">
          <w:rPr>
            <w:rFonts w:ascii="Arial" w:hAnsi="Arial" w:cs="Arial"/>
            <w:sz w:val="20"/>
            <w:lang w:val="en-AU"/>
          </w:rPr>
          <w:delText xml:space="preserve">The quorum at an Executive Committee shall be five of the Members of the Executive Committee </w:delText>
        </w:r>
      </w:del>
      <w:del w:id="1242" w:author="harvey" w:date="2013-11-11T09:41:00Z">
        <w:r w:rsidR="00AB3BEC" w:rsidDel="004F2E45">
          <w:rPr>
            <w:rFonts w:ascii="Arial" w:hAnsi="Arial" w:cs="Arial"/>
            <w:sz w:val="20"/>
            <w:lang w:val="en-AU"/>
          </w:rPr>
          <w:delText xml:space="preserve">and </w:delText>
        </w:r>
      </w:del>
      <w:r w:rsidR="00AB3BEC">
        <w:rPr>
          <w:rFonts w:ascii="Arial" w:hAnsi="Arial" w:cs="Arial"/>
          <w:sz w:val="20"/>
          <w:lang w:val="en-AU"/>
        </w:rPr>
        <w:t xml:space="preserve">at a General Meeting </w:t>
      </w:r>
      <w:ins w:id="1243" w:author="harvey" w:date="2013-11-11T09:41:00Z">
        <w:r>
          <w:rPr>
            <w:rFonts w:ascii="Arial" w:hAnsi="Arial" w:cs="Arial"/>
            <w:sz w:val="20"/>
            <w:lang w:val="en-AU"/>
          </w:rPr>
          <w:t xml:space="preserve">shall be </w:t>
        </w:r>
      </w:ins>
      <w:r w:rsidR="00AB3BEC">
        <w:rPr>
          <w:rFonts w:ascii="Arial" w:hAnsi="Arial" w:cs="Arial"/>
          <w:sz w:val="20"/>
          <w:lang w:val="en-AU"/>
        </w:rPr>
        <w:t xml:space="preserve">10% of the </w:t>
      </w:r>
      <w:del w:id="1244" w:author="harvey" w:date="2013-10-03T18:33:00Z">
        <w:r w:rsidR="00AB3BEC" w:rsidDel="008A1677">
          <w:rPr>
            <w:rFonts w:ascii="Arial" w:hAnsi="Arial" w:cs="Arial"/>
            <w:sz w:val="20"/>
            <w:lang w:val="en-AU"/>
          </w:rPr>
          <w:delText xml:space="preserve">financial </w:delText>
        </w:r>
      </w:del>
      <w:r w:rsidR="00AB3BEC">
        <w:rPr>
          <w:rFonts w:ascii="Arial" w:hAnsi="Arial" w:cs="Arial"/>
          <w:sz w:val="20"/>
          <w:lang w:val="en-AU"/>
        </w:rPr>
        <w:t xml:space="preserve">Members. They may be present in person or by proxy. </w:t>
      </w:r>
    </w:p>
    <w:p w:rsidR="00F52804" w:rsidRDefault="00F52804">
      <w:pPr>
        <w:widowControl/>
        <w:tabs>
          <w:tab w:val="left" w:pos="0"/>
          <w:tab w:val="left" w:pos="360"/>
          <w:tab w:val="left" w:pos="600"/>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hanging="600"/>
        <w:rPr>
          <w:rFonts w:ascii="Arial" w:hAnsi="Arial" w:cs="Arial"/>
          <w:dstrike/>
          <w:sz w:val="20"/>
          <w:lang w:val="en-AU"/>
        </w:rPr>
      </w:pPr>
    </w:p>
    <w:p w:rsidR="00EF2FF7"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rPr>
          <w:ins w:id="1245" w:author="harvey" w:date="2013-11-11T11:12:00Z"/>
          <w:rFonts w:ascii="Arial" w:hAnsi="Arial" w:cs="Arial"/>
          <w:sz w:val="20"/>
          <w:lang w:val="en-AU"/>
        </w:rPr>
      </w:pPr>
      <w:r>
        <w:rPr>
          <w:rFonts w:ascii="Arial" w:hAnsi="Arial" w:cs="Arial"/>
          <w:sz w:val="20"/>
          <w:lang w:val="en-AU"/>
        </w:rPr>
        <w:lastRenderedPageBreak/>
        <w:t xml:space="preserve">Only </w:t>
      </w:r>
      <w:del w:id="1246" w:author="harvey" w:date="2013-10-03T18:33:00Z">
        <w:r w:rsidDel="008A1677">
          <w:rPr>
            <w:rFonts w:ascii="Arial" w:hAnsi="Arial" w:cs="Arial"/>
            <w:sz w:val="20"/>
            <w:lang w:val="en-AU"/>
          </w:rPr>
          <w:delText>financial m</w:delText>
        </w:r>
      </w:del>
      <w:ins w:id="1247" w:author="harvey" w:date="2013-10-03T18:33:00Z">
        <w:r w:rsidR="008A1677">
          <w:rPr>
            <w:rFonts w:ascii="Arial" w:hAnsi="Arial" w:cs="Arial"/>
            <w:sz w:val="20"/>
            <w:lang w:val="en-AU"/>
          </w:rPr>
          <w:t>M</w:t>
        </w:r>
      </w:ins>
      <w:r>
        <w:rPr>
          <w:rFonts w:ascii="Arial" w:hAnsi="Arial" w:cs="Arial"/>
          <w:sz w:val="20"/>
          <w:lang w:val="en-AU"/>
        </w:rPr>
        <w:t xml:space="preserve">embers over the age of 18 years may vote at any Meeting. General resolutions may be passed by a simple majority of votes. Each Member present having one vote and in case of equality, the Chairman for the time being shall have a second or casting vote. All resolutions passed at meetings of the </w:t>
      </w:r>
      <w:ins w:id="1248" w:author="harvey" w:date="2013-10-03T18:34:00Z">
        <w:r w:rsidR="008A1677">
          <w:rPr>
            <w:rFonts w:ascii="Arial" w:hAnsi="Arial" w:cs="Arial"/>
            <w:sz w:val="20"/>
            <w:lang w:val="en-AU"/>
          </w:rPr>
          <w:t>C</w:t>
        </w:r>
      </w:ins>
      <w:del w:id="1249" w:author="harvey" w:date="2013-10-03T18:34:00Z">
        <w:r w:rsidDel="008A1677">
          <w:rPr>
            <w:rFonts w:ascii="Arial" w:hAnsi="Arial" w:cs="Arial"/>
            <w:sz w:val="20"/>
            <w:lang w:val="en-AU"/>
          </w:rPr>
          <w:delText>c</w:delText>
        </w:r>
      </w:del>
      <w:r>
        <w:rPr>
          <w:rFonts w:ascii="Arial" w:hAnsi="Arial" w:cs="Arial"/>
          <w:sz w:val="20"/>
          <w:lang w:val="en-AU"/>
        </w:rPr>
        <w:t xml:space="preserve">lub shall be conclusive and binding on all the Members whether they shall have been present at such meetings or not, provided that such meeting be held in conformity with the </w:t>
      </w:r>
      <w:ins w:id="1250" w:author="harvey" w:date="2013-10-03T18:34:00Z">
        <w:r w:rsidR="008A1677">
          <w:rPr>
            <w:rFonts w:ascii="Arial" w:hAnsi="Arial" w:cs="Arial"/>
            <w:sz w:val="20"/>
            <w:lang w:val="en-AU"/>
          </w:rPr>
          <w:t>R</w:t>
        </w:r>
      </w:ins>
      <w:del w:id="1251" w:author="harvey" w:date="2013-10-03T18:34:00Z">
        <w:r w:rsidDel="008A1677">
          <w:rPr>
            <w:rFonts w:ascii="Arial" w:hAnsi="Arial" w:cs="Arial"/>
            <w:sz w:val="20"/>
            <w:lang w:val="en-AU"/>
          </w:rPr>
          <w:delText>r</w:delText>
        </w:r>
      </w:del>
      <w:r>
        <w:rPr>
          <w:rFonts w:ascii="Arial" w:hAnsi="Arial" w:cs="Arial"/>
          <w:sz w:val="20"/>
          <w:lang w:val="en-AU"/>
        </w:rPr>
        <w:t>ules.</w:t>
      </w:r>
    </w:p>
    <w:p w:rsidR="00EF2FF7" w:rsidRDefault="00EF2FF7">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rPr>
          <w:ins w:id="1252" w:author="harvey" w:date="2013-11-11T11:12:00Z"/>
          <w:rFonts w:ascii="Arial" w:hAnsi="Arial" w:cs="Arial"/>
          <w:sz w:val="20"/>
          <w:lang w:val="en-AU"/>
        </w:rPr>
      </w:pPr>
    </w:p>
    <w:p w:rsidR="00EF2FF7" w:rsidRDefault="00EF2FF7">
      <w:pPr>
        <w:widowControl/>
        <w:tabs>
          <w:tab w:val="left" w:pos="240"/>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rPr>
          <w:ins w:id="1253" w:author="harvey" w:date="2013-11-11T11:12:00Z"/>
          <w:rFonts w:ascii="Arial" w:hAnsi="Arial" w:cs="Arial"/>
          <w:sz w:val="20"/>
          <w:lang w:val="en-AU"/>
        </w:rPr>
        <w:pPrChange w:id="1254" w:author="harvey" w:date="2013-11-11T15:51:00Z">
          <w:pPr>
            <w:widowControl/>
            <w:tabs>
              <w:tab w:val="left" w:pos="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pPr>
        </w:pPrChange>
      </w:pPr>
      <w:ins w:id="1255" w:author="harvey" w:date="2013-11-11T11:12:00Z">
        <w:r>
          <w:rPr>
            <w:rFonts w:ascii="Arial" w:hAnsi="Arial" w:cs="Arial"/>
            <w:sz w:val="20"/>
            <w:lang w:val="en-AU"/>
          </w:rPr>
          <w:t xml:space="preserve">The Committee must ensure that accurate minutes are taken and kept of all </w:t>
        </w:r>
      </w:ins>
      <w:ins w:id="1256" w:author="harvey" w:date="2013-11-11T11:14:00Z">
        <w:r>
          <w:rPr>
            <w:rFonts w:ascii="Arial" w:hAnsi="Arial" w:cs="Arial"/>
            <w:sz w:val="20"/>
            <w:lang w:val="en-AU"/>
          </w:rPr>
          <w:t>G</w:t>
        </w:r>
      </w:ins>
      <w:ins w:id="1257" w:author="harvey" w:date="2013-11-11T11:13:00Z">
        <w:r>
          <w:rPr>
            <w:rFonts w:ascii="Arial" w:hAnsi="Arial" w:cs="Arial"/>
            <w:sz w:val="20"/>
            <w:lang w:val="en-AU"/>
          </w:rPr>
          <w:t>eneral</w:t>
        </w:r>
      </w:ins>
      <w:ins w:id="1258" w:author="harvey" w:date="2013-11-11T11:12:00Z">
        <w:r>
          <w:rPr>
            <w:rFonts w:ascii="Arial" w:hAnsi="Arial" w:cs="Arial"/>
            <w:sz w:val="20"/>
            <w:lang w:val="en-AU"/>
          </w:rPr>
          <w:t xml:space="preserve"> </w:t>
        </w:r>
      </w:ins>
      <w:ins w:id="1259" w:author="harvey" w:date="2013-11-11T11:14:00Z">
        <w:r>
          <w:rPr>
            <w:rFonts w:ascii="Arial" w:hAnsi="Arial" w:cs="Arial"/>
            <w:sz w:val="20"/>
            <w:lang w:val="en-AU"/>
          </w:rPr>
          <w:t>M</w:t>
        </w:r>
      </w:ins>
      <w:ins w:id="1260" w:author="harvey" w:date="2013-11-11T11:12:00Z">
        <w:r>
          <w:rPr>
            <w:rFonts w:ascii="Arial" w:hAnsi="Arial" w:cs="Arial"/>
            <w:sz w:val="20"/>
            <w:lang w:val="en-AU"/>
          </w:rPr>
          <w:t>eetings.</w:t>
        </w:r>
      </w:ins>
    </w:p>
    <w:p w:rsidR="00EF2FF7" w:rsidRDefault="00EF2FF7">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rPr>
          <w:ins w:id="1261" w:author="harvey" w:date="2013-11-11T11:12:00Z"/>
          <w:rFonts w:ascii="Arial" w:hAnsi="Arial" w:cs="Arial"/>
          <w:sz w:val="20"/>
          <w:lang w:val="en-AU"/>
        </w:rPr>
      </w:pPr>
    </w:p>
    <w:p w:rsidR="00EF2FF7" w:rsidRDefault="00EF2FF7">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rPr>
          <w:rFonts w:ascii="Arial" w:hAnsi="Arial" w:cs="Arial"/>
          <w:sz w:val="20"/>
          <w:lang w:val="en-AU"/>
        </w:rPr>
      </w:pPr>
    </w:p>
    <w:p w:rsidR="00F52804" w:rsidRDefault="00F52804">
      <w:pPr>
        <w:widowControl/>
        <w:tabs>
          <w:tab w:val="left" w:pos="142"/>
          <w:tab w:val="left" w:pos="284"/>
          <w:tab w:val="left" w:pos="426"/>
          <w:tab w:val="left" w:pos="709"/>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p>
    <w:p w:rsidR="00F52804" w:rsidRPr="000D6341" w:rsidRDefault="00AB3BEC">
      <w:pPr>
        <w:widowControl/>
        <w:tabs>
          <w:tab w:val="left" w:pos="0"/>
          <w:tab w:val="left" w:pos="360"/>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hanging="600"/>
        <w:rPr>
          <w:rFonts w:ascii="Arial" w:hAnsi="Arial" w:cs="Arial"/>
          <w:b/>
          <w:sz w:val="20"/>
          <w:lang w:val="en-AU"/>
        </w:rPr>
      </w:pPr>
      <w:r>
        <w:rPr>
          <w:rFonts w:ascii="Arial" w:hAnsi="Arial" w:cs="Arial"/>
          <w:sz w:val="20"/>
          <w:lang w:val="en-AU"/>
        </w:rPr>
        <w:tab/>
      </w:r>
      <w:r w:rsidRPr="000D6341">
        <w:rPr>
          <w:rFonts w:ascii="Arial" w:hAnsi="Arial" w:cs="Arial"/>
          <w:b/>
          <w:sz w:val="20"/>
          <w:lang w:val="en-AU"/>
          <w:rPrChange w:id="1262" w:author="harvey" w:date="2013-11-12T11:40:00Z">
            <w:rPr>
              <w:rFonts w:ascii="Arial" w:hAnsi="Arial" w:cs="Arial"/>
              <w:sz w:val="20"/>
              <w:lang w:val="en-AU"/>
            </w:rPr>
          </w:rPrChange>
        </w:rPr>
        <w:t>b) Annual General Meeting</w:t>
      </w: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b/>
          <w:sz w:val="20"/>
          <w:lang w:val="en-AU"/>
        </w:rPr>
      </w:pPr>
    </w:p>
    <w:p w:rsidR="00F52804" w:rsidRDefault="00AB3BEC">
      <w:pPr>
        <w:widowControl/>
        <w:tabs>
          <w:tab w:val="left" w:pos="60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rPr>
          <w:rFonts w:ascii="Arial" w:hAnsi="Arial" w:cs="Arial"/>
          <w:sz w:val="20"/>
          <w:lang w:val="en-AU"/>
        </w:rPr>
      </w:pPr>
      <w:r>
        <w:rPr>
          <w:rFonts w:ascii="Arial" w:hAnsi="Arial" w:cs="Arial"/>
          <w:sz w:val="20"/>
          <w:lang w:val="en-AU"/>
        </w:rPr>
        <w:t>An Annual General Meeting shall be held at a place to be determined by the Executive Committee between 1</w:t>
      </w:r>
      <w:r>
        <w:rPr>
          <w:rFonts w:ascii="Arial" w:hAnsi="Arial" w:cs="Arial"/>
          <w:sz w:val="20"/>
          <w:vertAlign w:val="superscript"/>
          <w:lang w:val="en-AU"/>
        </w:rPr>
        <w:t>st</w:t>
      </w:r>
      <w:r>
        <w:rPr>
          <w:rFonts w:ascii="Arial" w:hAnsi="Arial" w:cs="Arial"/>
          <w:sz w:val="20"/>
          <w:lang w:val="en-AU"/>
        </w:rPr>
        <w:t xml:space="preserve"> July and 31</w:t>
      </w:r>
      <w:r>
        <w:rPr>
          <w:rFonts w:ascii="Arial" w:hAnsi="Arial" w:cs="Arial"/>
          <w:sz w:val="20"/>
          <w:vertAlign w:val="superscript"/>
          <w:lang w:val="en-AU"/>
        </w:rPr>
        <w:t>st</w:t>
      </w:r>
      <w:r>
        <w:rPr>
          <w:rFonts w:ascii="Arial" w:hAnsi="Arial" w:cs="Arial"/>
          <w:sz w:val="20"/>
          <w:lang w:val="en-AU"/>
        </w:rPr>
        <w:t xml:space="preserve"> August in each year. </w:t>
      </w:r>
      <w:r w:rsidRPr="00021585">
        <w:rPr>
          <w:rFonts w:ascii="Arial" w:hAnsi="Arial" w:cs="Arial"/>
          <w:color w:val="FF0000"/>
          <w:sz w:val="20"/>
          <w:lang w:val="en-AU"/>
          <w:rPrChange w:id="1263" w:author="harvey" w:date="2013-11-14T13:07:00Z">
            <w:rPr>
              <w:rFonts w:ascii="Arial" w:hAnsi="Arial" w:cs="Arial"/>
              <w:sz w:val="20"/>
              <w:lang w:val="en-AU"/>
            </w:rPr>
          </w:rPrChange>
        </w:rPr>
        <w:t>The business at such Meeting shall be</w:t>
      </w:r>
      <w:del w:id="1264" w:author="harvey" w:date="2013-10-29T16:08:00Z">
        <w:r w:rsidRPr="00021585" w:rsidDel="00D26461">
          <w:rPr>
            <w:rFonts w:ascii="Arial" w:hAnsi="Arial" w:cs="Arial"/>
            <w:color w:val="FF0000"/>
            <w:sz w:val="20"/>
            <w:lang w:val="en-AU"/>
            <w:rPrChange w:id="1265" w:author="harvey" w:date="2013-11-14T13:07:00Z">
              <w:rPr>
                <w:rFonts w:ascii="Arial" w:hAnsi="Arial" w:cs="Arial"/>
                <w:sz w:val="20"/>
                <w:lang w:val="en-AU"/>
              </w:rPr>
            </w:rPrChange>
          </w:rPr>
          <w:delText xml:space="preserve"> </w:delText>
        </w:r>
      </w:del>
      <w:ins w:id="1266" w:author="harvey" w:date="2013-10-03T18:34:00Z">
        <w:r w:rsidR="008A1677" w:rsidRPr="00021585">
          <w:rPr>
            <w:rFonts w:ascii="Arial" w:hAnsi="Arial" w:cs="Arial"/>
            <w:color w:val="FF0000"/>
            <w:sz w:val="20"/>
            <w:lang w:val="en-AU"/>
            <w:rPrChange w:id="1267" w:author="harvey" w:date="2013-11-14T13:07:00Z">
              <w:rPr>
                <w:rFonts w:ascii="Arial" w:hAnsi="Arial" w:cs="Arial"/>
                <w:sz w:val="20"/>
                <w:lang w:val="en-AU"/>
              </w:rPr>
            </w:rPrChange>
          </w:rPr>
          <w:t xml:space="preserve"> to confirm the Minutes of the previous Annual General Meeting, to receive and co</w:t>
        </w:r>
      </w:ins>
      <w:ins w:id="1268" w:author="harvey" w:date="2013-10-03T18:35:00Z">
        <w:r w:rsidR="008A1677" w:rsidRPr="00021585">
          <w:rPr>
            <w:rFonts w:ascii="Arial" w:hAnsi="Arial" w:cs="Arial"/>
            <w:color w:val="FF0000"/>
            <w:sz w:val="20"/>
            <w:lang w:val="en-AU"/>
            <w:rPrChange w:id="1269" w:author="harvey" w:date="2013-11-14T13:07:00Z">
              <w:rPr>
                <w:rFonts w:ascii="Arial" w:hAnsi="Arial" w:cs="Arial"/>
                <w:sz w:val="20"/>
                <w:lang w:val="en-AU"/>
              </w:rPr>
            </w:rPrChange>
          </w:rPr>
          <w:t>n</w:t>
        </w:r>
      </w:ins>
      <w:ins w:id="1270" w:author="harvey" w:date="2013-10-03T18:34:00Z">
        <w:r w:rsidR="008A1677" w:rsidRPr="00021585">
          <w:rPr>
            <w:rFonts w:ascii="Arial" w:hAnsi="Arial" w:cs="Arial"/>
            <w:color w:val="FF0000"/>
            <w:sz w:val="20"/>
            <w:lang w:val="en-AU"/>
            <w:rPrChange w:id="1271" w:author="harvey" w:date="2013-11-14T13:07:00Z">
              <w:rPr>
                <w:rFonts w:ascii="Arial" w:hAnsi="Arial" w:cs="Arial"/>
                <w:sz w:val="20"/>
                <w:lang w:val="en-AU"/>
              </w:rPr>
            </w:rPrChange>
          </w:rPr>
          <w:t>sider</w:t>
        </w:r>
      </w:ins>
      <w:ins w:id="1272" w:author="harvey" w:date="2013-10-03T18:36:00Z">
        <w:r w:rsidR="008A1677" w:rsidRPr="00021585">
          <w:rPr>
            <w:rFonts w:ascii="Arial" w:hAnsi="Arial" w:cs="Arial"/>
            <w:color w:val="FF0000"/>
            <w:sz w:val="20"/>
            <w:lang w:val="en-AU"/>
            <w:rPrChange w:id="1273" w:author="harvey" w:date="2013-11-14T13:07:00Z">
              <w:rPr>
                <w:rFonts w:ascii="Arial" w:hAnsi="Arial" w:cs="Arial"/>
                <w:sz w:val="20"/>
                <w:lang w:val="en-AU"/>
              </w:rPr>
            </w:rPrChange>
          </w:rPr>
          <w:t xml:space="preserve"> the financial statements of the Club for the previous financial year, </w:t>
        </w:r>
        <w:r w:rsidR="00B10CA5" w:rsidRPr="00021585">
          <w:rPr>
            <w:rFonts w:ascii="Arial" w:hAnsi="Arial" w:cs="Arial"/>
            <w:color w:val="FF0000"/>
            <w:sz w:val="20"/>
            <w:lang w:val="en-AU"/>
            <w:rPrChange w:id="1274" w:author="harvey" w:date="2013-11-14T13:07:00Z">
              <w:rPr>
                <w:rFonts w:ascii="Arial" w:hAnsi="Arial" w:cs="Arial"/>
                <w:sz w:val="20"/>
                <w:lang w:val="en-AU"/>
              </w:rPr>
            </w:rPrChange>
          </w:rPr>
          <w:t xml:space="preserve">to elect </w:t>
        </w:r>
      </w:ins>
      <w:r w:rsidRPr="00021585">
        <w:rPr>
          <w:rFonts w:ascii="Arial" w:hAnsi="Arial" w:cs="Arial"/>
          <w:color w:val="FF0000"/>
          <w:sz w:val="20"/>
          <w:lang w:val="en-AU"/>
          <w:rPrChange w:id="1275" w:author="harvey" w:date="2013-11-14T13:07:00Z">
            <w:rPr>
              <w:rFonts w:ascii="Arial" w:hAnsi="Arial" w:cs="Arial"/>
              <w:sz w:val="20"/>
              <w:lang w:val="en-AU"/>
            </w:rPr>
          </w:rPrChange>
        </w:rPr>
        <w:t xml:space="preserve">the </w:t>
      </w:r>
      <w:del w:id="1276" w:author="harvey" w:date="2013-10-03T18:37:00Z">
        <w:r w:rsidRPr="00021585" w:rsidDel="00B10CA5">
          <w:rPr>
            <w:rFonts w:ascii="Arial" w:hAnsi="Arial" w:cs="Arial"/>
            <w:color w:val="FF0000"/>
            <w:sz w:val="20"/>
            <w:lang w:val="en-AU"/>
            <w:rPrChange w:id="1277" w:author="harvey" w:date="2013-11-14T13:07:00Z">
              <w:rPr>
                <w:rFonts w:ascii="Arial" w:hAnsi="Arial" w:cs="Arial"/>
                <w:sz w:val="20"/>
                <w:lang w:val="en-AU"/>
              </w:rPr>
            </w:rPrChange>
          </w:rPr>
          <w:delText xml:space="preserve">election of the </w:delText>
        </w:r>
      </w:del>
      <w:r w:rsidRPr="00021585">
        <w:rPr>
          <w:rFonts w:ascii="Arial" w:hAnsi="Arial" w:cs="Arial"/>
          <w:color w:val="FF0000"/>
          <w:sz w:val="20"/>
          <w:lang w:val="en-AU"/>
          <w:rPrChange w:id="1278" w:author="harvey" w:date="2013-11-14T13:07:00Z">
            <w:rPr>
              <w:rFonts w:ascii="Arial" w:hAnsi="Arial" w:cs="Arial"/>
              <w:sz w:val="20"/>
              <w:lang w:val="en-AU"/>
            </w:rPr>
          </w:rPrChange>
        </w:rPr>
        <w:t>Officer</w:t>
      </w:r>
      <w:ins w:id="1279" w:author="harvey" w:date="2013-10-03T18:37:00Z">
        <w:r w:rsidR="00B10CA5" w:rsidRPr="00021585">
          <w:rPr>
            <w:rFonts w:ascii="Arial" w:hAnsi="Arial" w:cs="Arial"/>
            <w:color w:val="FF0000"/>
            <w:sz w:val="20"/>
            <w:lang w:val="en-AU"/>
            <w:rPrChange w:id="1280" w:author="harvey" w:date="2013-11-14T13:07:00Z">
              <w:rPr>
                <w:rFonts w:ascii="Arial" w:hAnsi="Arial" w:cs="Arial"/>
                <w:sz w:val="20"/>
                <w:lang w:val="en-AU"/>
              </w:rPr>
            </w:rPrChange>
          </w:rPr>
          <w:t xml:space="preserve"> Bearer</w:t>
        </w:r>
      </w:ins>
      <w:r w:rsidRPr="00021585">
        <w:rPr>
          <w:rFonts w:ascii="Arial" w:hAnsi="Arial" w:cs="Arial"/>
          <w:color w:val="FF0000"/>
          <w:sz w:val="20"/>
          <w:lang w:val="en-AU"/>
          <w:rPrChange w:id="1281" w:author="harvey" w:date="2013-11-14T13:07:00Z">
            <w:rPr>
              <w:rFonts w:ascii="Arial" w:hAnsi="Arial" w:cs="Arial"/>
              <w:sz w:val="20"/>
              <w:lang w:val="en-AU"/>
            </w:rPr>
          </w:rPrChange>
        </w:rPr>
        <w:t xml:space="preserve">s and Executive Committee </w:t>
      </w:r>
      <w:ins w:id="1282" w:author="harvey" w:date="2013-10-03T18:37:00Z">
        <w:r w:rsidR="005516C3" w:rsidRPr="00021585">
          <w:rPr>
            <w:rFonts w:ascii="Arial" w:hAnsi="Arial" w:cs="Arial"/>
            <w:color w:val="FF0000"/>
            <w:sz w:val="20"/>
            <w:lang w:val="en-AU"/>
            <w:rPrChange w:id="1283" w:author="harvey" w:date="2013-11-14T13:07:00Z">
              <w:rPr>
                <w:rFonts w:ascii="Arial" w:hAnsi="Arial" w:cs="Arial"/>
                <w:sz w:val="20"/>
                <w:lang w:val="en-AU"/>
              </w:rPr>
            </w:rPrChange>
          </w:rPr>
          <w:t>Members</w:t>
        </w:r>
        <w:r w:rsidR="00B10CA5" w:rsidRPr="00021585">
          <w:rPr>
            <w:rFonts w:ascii="Arial" w:hAnsi="Arial" w:cs="Arial"/>
            <w:color w:val="FF0000"/>
            <w:sz w:val="20"/>
            <w:lang w:val="en-AU"/>
            <w:rPrChange w:id="1284" w:author="harvey" w:date="2013-11-14T13:07:00Z">
              <w:rPr>
                <w:rFonts w:ascii="Arial" w:hAnsi="Arial" w:cs="Arial"/>
                <w:sz w:val="20"/>
                <w:lang w:val="en-AU"/>
              </w:rPr>
            </w:rPrChange>
          </w:rPr>
          <w:t>, confirm or vary the annual subscriptions and joining fee</w:t>
        </w:r>
        <w:r w:rsidR="00B10CA5">
          <w:rPr>
            <w:rFonts w:ascii="Arial" w:hAnsi="Arial" w:cs="Arial"/>
            <w:sz w:val="20"/>
            <w:lang w:val="en-AU"/>
          </w:rPr>
          <w:t xml:space="preserve"> </w:t>
        </w:r>
      </w:ins>
      <w:del w:id="1285" w:author="harvey" w:date="2013-10-03T18:38:00Z">
        <w:r w:rsidDel="00B10CA5">
          <w:rPr>
            <w:rFonts w:ascii="Arial" w:hAnsi="Arial" w:cs="Arial"/>
            <w:sz w:val="20"/>
            <w:lang w:val="en-AU"/>
          </w:rPr>
          <w:delText>and Audi</w:delText>
        </w:r>
      </w:del>
      <w:del w:id="1286" w:author="harvey" w:date="2013-10-03T18:39:00Z">
        <w:r w:rsidDel="00B10CA5">
          <w:rPr>
            <w:rFonts w:ascii="Arial" w:hAnsi="Arial" w:cs="Arial"/>
            <w:sz w:val="20"/>
            <w:lang w:val="en-AU"/>
          </w:rPr>
          <w:delText xml:space="preserve">tor(s) and the passing of the accounts </w:delText>
        </w:r>
      </w:del>
      <w:r>
        <w:rPr>
          <w:rFonts w:ascii="Arial" w:hAnsi="Arial" w:cs="Arial"/>
          <w:sz w:val="20"/>
          <w:lang w:val="en-AU"/>
        </w:rPr>
        <w:t xml:space="preserve">and any other business of which notice shall have been given to the </w:t>
      </w:r>
      <w:ins w:id="1287" w:author="harvey" w:date="2013-10-03T18:39:00Z">
        <w:r w:rsidR="00B10CA5">
          <w:rPr>
            <w:rFonts w:ascii="Arial" w:hAnsi="Arial" w:cs="Arial"/>
            <w:sz w:val="20"/>
            <w:lang w:val="en-AU"/>
          </w:rPr>
          <w:t>S</w:t>
        </w:r>
      </w:ins>
      <w:del w:id="1288" w:author="harvey" w:date="2013-10-03T18:39:00Z">
        <w:r w:rsidDel="00B10CA5">
          <w:rPr>
            <w:rFonts w:ascii="Arial" w:hAnsi="Arial" w:cs="Arial"/>
            <w:dstrike/>
            <w:sz w:val="20"/>
            <w:lang w:val="en-AU"/>
          </w:rPr>
          <w:delText>s</w:delText>
        </w:r>
      </w:del>
      <w:r>
        <w:rPr>
          <w:rFonts w:ascii="Arial" w:hAnsi="Arial" w:cs="Arial"/>
          <w:sz w:val="20"/>
          <w:lang w:val="en-AU"/>
        </w:rPr>
        <w:t>ecretary 21 days before the date of such meeting.</w:t>
      </w: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p>
    <w:p w:rsidR="00F52804" w:rsidRDefault="00AB3BEC">
      <w:pPr>
        <w:widowControl/>
        <w:tabs>
          <w:tab w:val="left" w:pos="60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rPr>
          <w:ins w:id="1289" w:author="harvey" w:date="2013-11-11T11:13:00Z"/>
          <w:rFonts w:ascii="Arial" w:hAnsi="Arial" w:cs="Arial"/>
          <w:sz w:val="20"/>
          <w:lang w:val="en-AU"/>
        </w:rPr>
      </w:pPr>
      <w:r>
        <w:rPr>
          <w:rFonts w:ascii="Arial" w:hAnsi="Arial" w:cs="Arial"/>
          <w:sz w:val="20"/>
          <w:lang w:val="en-AU"/>
        </w:rPr>
        <w:t xml:space="preserve">Each of the candidates for the positions of </w:t>
      </w:r>
      <w:del w:id="1290" w:author="harvey" w:date="2013-10-03T18:39:00Z">
        <w:r w:rsidDel="00B10CA5">
          <w:rPr>
            <w:rFonts w:ascii="Arial" w:hAnsi="Arial" w:cs="Arial"/>
            <w:sz w:val="20"/>
            <w:lang w:val="en-AU"/>
          </w:rPr>
          <w:delText xml:space="preserve">officers, other committee members and Auditor(s) </w:delText>
        </w:r>
      </w:del>
      <w:ins w:id="1291" w:author="harvey" w:date="2013-10-03T18:39:00Z">
        <w:r w:rsidR="00B10CA5">
          <w:rPr>
            <w:rFonts w:ascii="Arial" w:hAnsi="Arial" w:cs="Arial"/>
            <w:sz w:val="20"/>
            <w:lang w:val="en-AU"/>
          </w:rPr>
          <w:t xml:space="preserve">Office Bearers </w:t>
        </w:r>
      </w:ins>
      <w:ins w:id="1292" w:author="harvey" w:date="2013-10-28T17:11:00Z">
        <w:r w:rsidR="00475FB4">
          <w:rPr>
            <w:rFonts w:ascii="Arial" w:hAnsi="Arial" w:cs="Arial"/>
            <w:sz w:val="20"/>
            <w:lang w:val="en-AU"/>
          </w:rPr>
          <w:t xml:space="preserve">and </w:t>
        </w:r>
      </w:ins>
      <w:ins w:id="1293" w:author="harvey" w:date="2013-10-03T18:39:00Z">
        <w:r w:rsidR="00B10CA5">
          <w:rPr>
            <w:rFonts w:ascii="Arial" w:hAnsi="Arial" w:cs="Arial"/>
            <w:sz w:val="20"/>
            <w:lang w:val="en-AU"/>
          </w:rPr>
          <w:t>General Committee Members</w:t>
        </w:r>
      </w:ins>
      <w:ins w:id="1294" w:author="harvey" w:date="2013-10-06T16:33:00Z">
        <w:r w:rsidR="005516C3">
          <w:rPr>
            <w:rFonts w:ascii="Arial" w:hAnsi="Arial" w:cs="Arial"/>
            <w:sz w:val="20"/>
            <w:lang w:val="en-AU"/>
          </w:rPr>
          <w:t xml:space="preserve"> </w:t>
        </w:r>
      </w:ins>
      <w:r>
        <w:rPr>
          <w:rFonts w:ascii="Arial" w:hAnsi="Arial" w:cs="Arial"/>
          <w:sz w:val="20"/>
          <w:lang w:val="en-AU"/>
        </w:rPr>
        <w:t xml:space="preserve">shall be nominated by two Members. All nominations shall be proposed in writing, seconded and bear the signed acceptance of the nominee and forwarded to </w:t>
      </w:r>
      <w:del w:id="1295" w:author="harvey" w:date="2013-10-03T18:40:00Z">
        <w:r w:rsidDel="00B10CA5">
          <w:rPr>
            <w:rFonts w:ascii="Arial" w:hAnsi="Arial" w:cs="Arial"/>
            <w:sz w:val="20"/>
            <w:lang w:val="en-AU"/>
          </w:rPr>
          <w:delText xml:space="preserve"> </w:delText>
        </w:r>
      </w:del>
      <w:r>
        <w:rPr>
          <w:rFonts w:ascii="Arial" w:hAnsi="Arial" w:cs="Arial"/>
          <w:sz w:val="20"/>
          <w:lang w:val="en-AU"/>
        </w:rPr>
        <w:t>the Secretary not later than fourteen days immediately preceding the date of the Annual General Meeting. In the event of a sufficient number of members not being so nominated for election the vacancies may be filled at the Annual General Meeting.</w:t>
      </w:r>
    </w:p>
    <w:p w:rsidR="00EF2FF7" w:rsidRDefault="00EF2FF7">
      <w:pPr>
        <w:widowControl/>
        <w:tabs>
          <w:tab w:val="left" w:pos="60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rPr>
          <w:ins w:id="1296" w:author="harvey" w:date="2013-11-11T11:13:00Z"/>
          <w:rFonts w:ascii="Arial" w:hAnsi="Arial" w:cs="Arial"/>
          <w:sz w:val="20"/>
          <w:lang w:val="en-AU"/>
        </w:rPr>
      </w:pPr>
    </w:p>
    <w:p w:rsidR="00EF2FF7" w:rsidRDefault="00EF2FF7">
      <w:pPr>
        <w:widowControl/>
        <w:tabs>
          <w:tab w:val="left" w:pos="240"/>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rPr>
          <w:ins w:id="1297" w:author="harvey" w:date="2013-11-11T11:13:00Z"/>
          <w:rFonts w:ascii="Arial" w:hAnsi="Arial" w:cs="Arial"/>
          <w:sz w:val="20"/>
          <w:lang w:val="en-AU"/>
        </w:rPr>
        <w:pPrChange w:id="1298" w:author="harvey" w:date="2013-11-11T15:51:00Z">
          <w:pPr>
            <w:widowControl/>
            <w:tabs>
              <w:tab w:val="left" w:pos="240"/>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40"/>
          </w:pPr>
        </w:pPrChange>
      </w:pPr>
      <w:ins w:id="1299" w:author="harvey" w:date="2013-11-11T11:13:00Z">
        <w:r>
          <w:rPr>
            <w:rFonts w:ascii="Arial" w:hAnsi="Arial" w:cs="Arial"/>
            <w:sz w:val="20"/>
            <w:lang w:val="en-AU"/>
          </w:rPr>
          <w:t>The Committee must ensure that accurate minutes are taken and kept of all Annual G</w:t>
        </w:r>
      </w:ins>
      <w:ins w:id="1300" w:author="harvey" w:date="2013-11-11T11:14:00Z">
        <w:r>
          <w:rPr>
            <w:rFonts w:ascii="Arial" w:hAnsi="Arial" w:cs="Arial"/>
            <w:sz w:val="20"/>
            <w:lang w:val="en-AU"/>
          </w:rPr>
          <w:t>eneral M</w:t>
        </w:r>
      </w:ins>
      <w:ins w:id="1301" w:author="harvey" w:date="2013-11-11T11:13:00Z">
        <w:r>
          <w:rPr>
            <w:rFonts w:ascii="Arial" w:hAnsi="Arial" w:cs="Arial"/>
            <w:sz w:val="20"/>
            <w:lang w:val="en-AU"/>
          </w:rPr>
          <w:t>eetings.</w:t>
        </w:r>
      </w:ins>
    </w:p>
    <w:p w:rsidR="00EF2FF7" w:rsidRDefault="00EF2FF7">
      <w:pPr>
        <w:widowControl/>
        <w:tabs>
          <w:tab w:val="left" w:pos="60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rPr>
          <w:rFonts w:ascii="Arial" w:hAnsi="Arial" w:cs="Arial"/>
          <w:sz w:val="20"/>
          <w:lang w:val="en-AU"/>
        </w:rPr>
      </w:pP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p>
    <w:p w:rsidR="00F52804" w:rsidRPr="000D6341"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firstLine="360"/>
        <w:rPr>
          <w:rFonts w:ascii="Arial" w:hAnsi="Arial" w:cs="Arial"/>
          <w:b/>
          <w:sz w:val="20"/>
          <w:lang w:val="en-AU"/>
          <w:rPrChange w:id="1302" w:author="harvey" w:date="2013-11-12T11:40:00Z">
            <w:rPr>
              <w:rFonts w:ascii="Arial" w:hAnsi="Arial" w:cs="Arial"/>
              <w:sz w:val="20"/>
              <w:lang w:val="en-AU"/>
            </w:rPr>
          </w:rPrChange>
        </w:rPr>
      </w:pPr>
      <w:r w:rsidRPr="000D6341">
        <w:rPr>
          <w:rFonts w:ascii="Arial" w:hAnsi="Arial" w:cs="Arial"/>
          <w:b/>
          <w:sz w:val="20"/>
          <w:lang w:val="en-AU"/>
          <w:rPrChange w:id="1303" w:author="harvey" w:date="2013-11-12T11:40:00Z">
            <w:rPr>
              <w:rFonts w:ascii="Arial" w:hAnsi="Arial" w:cs="Arial"/>
              <w:sz w:val="20"/>
              <w:lang w:val="en-AU"/>
            </w:rPr>
          </w:rPrChange>
        </w:rPr>
        <w:t>c) Extraordinary General Meeting</w:t>
      </w: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p>
    <w:p w:rsidR="00F52804"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rPr>
          <w:rFonts w:ascii="Arial" w:hAnsi="Arial" w:cs="Arial"/>
          <w:sz w:val="20"/>
          <w:lang w:val="en-AU"/>
        </w:rPr>
      </w:pPr>
      <w:r>
        <w:rPr>
          <w:rFonts w:ascii="Arial" w:hAnsi="Arial" w:cs="Arial"/>
          <w:sz w:val="20"/>
          <w:lang w:val="en-AU"/>
        </w:rPr>
        <w:t>The Executive Committee may at any time and shall on the requisition of any (twelve) Members stating the business for which it is required convene an Extraordinary General Meeting for any specific purpose</w:t>
      </w:r>
      <w:ins w:id="1304" w:author="harvey" w:date="2013-10-03T18:41:00Z">
        <w:r w:rsidR="00B10CA5">
          <w:rPr>
            <w:rFonts w:ascii="Arial" w:hAnsi="Arial" w:cs="Arial"/>
            <w:sz w:val="20"/>
            <w:lang w:val="en-AU"/>
          </w:rPr>
          <w:t>.</w:t>
        </w:r>
      </w:ins>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p>
    <w:p w:rsidR="00F52804" w:rsidRPr="000D6341"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hanging="240"/>
        <w:rPr>
          <w:rFonts w:ascii="Arial" w:hAnsi="Arial" w:cs="Arial"/>
          <w:b/>
          <w:sz w:val="20"/>
          <w:lang w:val="en-AU"/>
          <w:rPrChange w:id="1305" w:author="harvey" w:date="2013-11-12T11:40:00Z">
            <w:rPr>
              <w:rFonts w:ascii="Arial" w:hAnsi="Arial" w:cs="Arial"/>
              <w:sz w:val="20"/>
              <w:lang w:val="en-AU"/>
            </w:rPr>
          </w:rPrChange>
        </w:rPr>
      </w:pPr>
      <w:r w:rsidRPr="000D6341">
        <w:rPr>
          <w:rFonts w:ascii="Arial" w:hAnsi="Arial" w:cs="Arial"/>
          <w:b/>
          <w:sz w:val="20"/>
          <w:lang w:val="en-AU"/>
          <w:rPrChange w:id="1306" w:author="harvey" w:date="2013-11-12T11:40:00Z">
            <w:rPr>
              <w:rFonts w:ascii="Arial" w:hAnsi="Arial" w:cs="Arial"/>
              <w:sz w:val="20"/>
              <w:lang w:val="en-AU"/>
            </w:rPr>
          </w:rPrChange>
        </w:rPr>
        <w:t>d) Special Executive Committee Meeting</w:t>
      </w:r>
      <w:del w:id="1307" w:author="harvey" w:date="2013-10-03T18:42:00Z">
        <w:r w:rsidRPr="000D6341" w:rsidDel="00B10CA5">
          <w:rPr>
            <w:rFonts w:ascii="Arial" w:hAnsi="Arial" w:cs="Arial"/>
            <w:b/>
            <w:sz w:val="20"/>
            <w:lang w:val="en-AU"/>
            <w:rPrChange w:id="1308" w:author="harvey" w:date="2013-11-12T11:40:00Z">
              <w:rPr>
                <w:rFonts w:ascii="Arial" w:hAnsi="Arial" w:cs="Arial"/>
                <w:sz w:val="20"/>
                <w:lang w:val="en-AU"/>
              </w:rPr>
            </w:rPrChange>
          </w:rPr>
          <w:delText>s</w:delText>
        </w:r>
      </w:del>
      <w:r w:rsidRPr="000D6341">
        <w:rPr>
          <w:rFonts w:ascii="Arial" w:hAnsi="Arial" w:cs="Arial"/>
          <w:b/>
          <w:sz w:val="20"/>
          <w:lang w:val="en-AU"/>
          <w:rPrChange w:id="1309" w:author="harvey" w:date="2013-11-12T11:40:00Z">
            <w:rPr>
              <w:rFonts w:ascii="Arial" w:hAnsi="Arial" w:cs="Arial"/>
              <w:sz w:val="20"/>
              <w:lang w:val="en-AU"/>
            </w:rPr>
          </w:rPrChange>
        </w:rPr>
        <w:t xml:space="preserve">  </w:t>
      </w:r>
    </w:p>
    <w:p w:rsidR="00F52804" w:rsidRPr="005516C3"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b/>
          <w:sz w:val="20"/>
          <w:lang w:val="en-AU"/>
          <w:rPrChange w:id="1310" w:author="harvey" w:date="2013-10-06T16:33:00Z">
            <w:rPr>
              <w:rFonts w:ascii="Arial" w:hAnsi="Arial" w:cs="Arial"/>
              <w:sz w:val="20"/>
              <w:lang w:val="en-AU"/>
            </w:rPr>
          </w:rPrChange>
        </w:rPr>
      </w:pPr>
    </w:p>
    <w:p w:rsidR="00F52804"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600"/>
        <w:rPr>
          <w:rFonts w:ascii="Arial" w:hAnsi="Arial" w:cs="Arial"/>
          <w:b/>
          <w:sz w:val="20"/>
          <w:lang w:val="en-AU"/>
        </w:rPr>
      </w:pPr>
      <w:r>
        <w:rPr>
          <w:rFonts w:ascii="Arial" w:hAnsi="Arial" w:cs="Arial"/>
          <w:sz w:val="20"/>
          <w:lang w:val="en-AU"/>
        </w:rPr>
        <w:t xml:space="preserve">A Special Meeting of the Executive Committee may be called by a petition forwarded to the </w:t>
      </w:r>
      <w:ins w:id="1311" w:author="harvey" w:date="2013-10-03T18:42:00Z">
        <w:r w:rsidR="00B10CA5">
          <w:rPr>
            <w:rFonts w:ascii="Arial" w:hAnsi="Arial" w:cs="Arial"/>
            <w:sz w:val="20"/>
            <w:lang w:val="en-AU"/>
          </w:rPr>
          <w:t>S</w:t>
        </w:r>
      </w:ins>
      <w:del w:id="1312" w:author="harvey" w:date="2013-10-03T18:42:00Z">
        <w:r w:rsidDel="00B10CA5">
          <w:rPr>
            <w:rFonts w:ascii="Arial" w:hAnsi="Arial" w:cs="Arial"/>
            <w:sz w:val="20"/>
            <w:lang w:val="en-AU"/>
          </w:rPr>
          <w:delText>s</w:delText>
        </w:r>
      </w:del>
      <w:r>
        <w:rPr>
          <w:rFonts w:ascii="Arial" w:hAnsi="Arial" w:cs="Arial"/>
          <w:sz w:val="20"/>
          <w:lang w:val="en-AU"/>
        </w:rPr>
        <w:t>ecretary and signed by not less than five members of the Executive Committee.</w:t>
      </w: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hanging="1134"/>
        <w:rPr>
          <w:rFonts w:ascii="Arial" w:hAnsi="Arial" w:cs="Arial"/>
          <w:b/>
          <w:sz w:val="20"/>
          <w:lang w:val="en-AU"/>
        </w:rPr>
      </w:pPr>
    </w:p>
    <w:p w:rsidR="00F52804" w:rsidDel="005516C3"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del w:id="1313" w:author="harvey" w:date="2013-10-06T16:34:00Z"/>
          <w:rFonts w:ascii="Arial" w:hAnsi="Arial" w:cs="Arial"/>
          <w:b/>
          <w:sz w:val="20"/>
          <w:lang w:val="en-AU"/>
        </w:rPr>
      </w:pPr>
    </w:p>
    <w:p w:rsidR="00F52804" w:rsidDel="005516C3"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del w:id="1314" w:author="harvey" w:date="2013-10-06T16:34:00Z"/>
          <w:rFonts w:ascii="Arial" w:hAnsi="Arial" w:cs="Arial"/>
          <w:b/>
          <w:sz w:val="20"/>
          <w:lang w:val="en-AU"/>
        </w:rPr>
      </w:pPr>
    </w:p>
    <w:p w:rsidR="00F52804" w:rsidDel="005516C3"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del w:id="1315" w:author="harvey" w:date="2013-10-06T16:34:00Z"/>
          <w:rFonts w:ascii="Arial" w:hAnsi="Arial" w:cs="Arial"/>
          <w:b/>
          <w:sz w:val="20"/>
          <w:lang w:val="en-AU"/>
        </w:rPr>
      </w:pPr>
    </w:p>
    <w:p w:rsidR="00F52804" w:rsidDel="000B65AC"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del w:id="1316" w:author="harvey" w:date="2013-10-03T19:13:00Z"/>
          <w:rFonts w:ascii="Arial" w:hAnsi="Arial" w:cs="Arial"/>
          <w:b/>
          <w:sz w:val="20"/>
          <w:lang w:val="en-AU"/>
        </w:rPr>
      </w:pPr>
    </w:p>
    <w:p w:rsidR="00F52804" w:rsidDel="000B65AC"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del w:id="1317" w:author="harvey" w:date="2013-10-03T19:12:00Z"/>
          <w:rFonts w:ascii="Arial" w:hAnsi="Arial" w:cs="Arial"/>
          <w:b/>
          <w:sz w:val="20"/>
          <w:lang w:val="en-AU"/>
        </w:rPr>
      </w:pPr>
    </w:p>
    <w:p w:rsidR="00F52804" w:rsidDel="000B65AC"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del w:id="1318" w:author="harvey" w:date="2013-10-03T19:12:00Z"/>
          <w:rFonts w:ascii="Arial" w:hAnsi="Arial" w:cs="Arial"/>
          <w:b/>
          <w:sz w:val="20"/>
          <w:lang w:val="en-AU"/>
        </w:rPr>
      </w:pPr>
    </w:p>
    <w:p w:rsidR="00F52804" w:rsidDel="000B65AC"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del w:id="1319" w:author="harvey" w:date="2013-10-03T19:12:00Z"/>
          <w:rFonts w:ascii="Arial" w:hAnsi="Arial" w:cs="Arial"/>
          <w:b/>
          <w:sz w:val="20"/>
          <w:lang w:val="en-AU"/>
        </w:rPr>
      </w:pPr>
    </w:p>
    <w:p w:rsidR="00F52804"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r>
        <w:rPr>
          <w:rFonts w:ascii="Arial" w:hAnsi="Arial" w:cs="Arial"/>
          <w:b/>
          <w:sz w:val="20"/>
          <w:lang w:val="en-AU"/>
        </w:rPr>
        <w:t xml:space="preserve">7. Indemnity </w:t>
      </w:r>
      <w:del w:id="1320" w:author="harvey" w:date="2013-11-11T10:51:00Z">
        <w:r w:rsidDel="004A39F5">
          <w:rPr>
            <w:rFonts w:ascii="Arial" w:hAnsi="Arial" w:cs="Arial"/>
            <w:b/>
            <w:sz w:val="20"/>
            <w:lang w:val="en-AU"/>
          </w:rPr>
          <w:delText>Clau</w:delText>
        </w:r>
      </w:del>
      <w:del w:id="1321" w:author="harvey" w:date="2013-11-11T10:52:00Z">
        <w:r w:rsidDel="004A39F5">
          <w:rPr>
            <w:rFonts w:ascii="Arial" w:hAnsi="Arial" w:cs="Arial"/>
            <w:b/>
            <w:sz w:val="20"/>
            <w:lang w:val="en-AU"/>
          </w:rPr>
          <w:delText>se</w:delText>
        </w:r>
      </w:del>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p>
    <w:p w:rsidR="00F52804"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r>
        <w:rPr>
          <w:rFonts w:ascii="Arial" w:hAnsi="Arial" w:cs="Arial"/>
          <w:sz w:val="20"/>
          <w:lang w:val="en-AU"/>
        </w:rPr>
        <w:t>Officer</w:t>
      </w:r>
      <w:ins w:id="1322" w:author="harvey" w:date="2013-10-03T18:42:00Z">
        <w:r w:rsidR="00B10CA5">
          <w:rPr>
            <w:rFonts w:ascii="Arial" w:hAnsi="Arial" w:cs="Arial"/>
            <w:sz w:val="20"/>
            <w:lang w:val="en-AU"/>
          </w:rPr>
          <w:t xml:space="preserve"> Bearer</w:t>
        </w:r>
      </w:ins>
      <w:r>
        <w:rPr>
          <w:rFonts w:ascii="Arial" w:hAnsi="Arial" w:cs="Arial"/>
          <w:sz w:val="20"/>
          <w:lang w:val="en-AU"/>
        </w:rPr>
        <w:t xml:space="preserve">s, </w:t>
      </w:r>
      <w:ins w:id="1323" w:author="harvey" w:date="2013-10-03T18:42:00Z">
        <w:r w:rsidR="00B10CA5">
          <w:rPr>
            <w:rFonts w:ascii="Arial" w:hAnsi="Arial" w:cs="Arial"/>
            <w:sz w:val="20"/>
            <w:lang w:val="en-AU"/>
          </w:rPr>
          <w:t>C</w:t>
        </w:r>
      </w:ins>
      <w:del w:id="1324" w:author="harvey" w:date="2013-10-03T18:42:00Z">
        <w:r w:rsidDel="00B10CA5">
          <w:rPr>
            <w:rFonts w:ascii="Arial" w:hAnsi="Arial" w:cs="Arial"/>
            <w:sz w:val="20"/>
            <w:lang w:val="en-AU"/>
          </w:rPr>
          <w:delText>c</w:delText>
        </w:r>
      </w:del>
      <w:r>
        <w:rPr>
          <w:rFonts w:ascii="Arial" w:hAnsi="Arial" w:cs="Arial"/>
          <w:sz w:val="20"/>
          <w:lang w:val="en-AU"/>
        </w:rPr>
        <w:t xml:space="preserve">ommittee </w:t>
      </w:r>
      <w:ins w:id="1325" w:author="harvey" w:date="2013-10-03T18:43:00Z">
        <w:r w:rsidR="00B10CA5">
          <w:rPr>
            <w:rFonts w:ascii="Arial" w:hAnsi="Arial" w:cs="Arial"/>
            <w:sz w:val="20"/>
            <w:lang w:val="en-AU"/>
          </w:rPr>
          <w:t>M</w:t>
        </w:r>
      </w:ins>
      <w:del w:id="1326" w:author="harvey" w:date="2013-10-03T18:43:00Z">
        <w:r w:rsidDel="00B10CA5">
          <w:rPr>
            <w:rFonts w:ascii="Arial" w:hAnsi="Arial" w:cs="Arial"/>
            <w:sz w:val="20"/>
            <w:lang w:val="en-AU"/>
          </w:rPr>
          <w:delText>m</w:delText>
        </w:r>
      </w:del>
      <w:r>
        <w:rPr>
          <w:rFonts w:ascii="Arial" w:hAnsi="Arial" w:cs="Arial"/>
          <w:sz w:val="20"/>
          <w:lang w:val="en-AU"/>
        </w:rPr>
        <w:t xml:space="preserve">embers and </w:t>
      </w:r>
      <w:ins w:id="1327" w:author="harvey" w:date="2013-10-03T18:43:00Z">
        <w:r w:rsidR="00B10CA5">
          <w:rPr>
            <w:rFonts w:ascii="Arial" w:hAnsi="Arial" w:cs="Arial"/>
            <w:sz w:val="20"/>
            <w:lang w:val="en-AU"/>
          </w:rPr>
          <w:t>D</w:t>
        </w:r>
      </w:ins>
      <w:del w:id="1328" w:author="harvey" w:date="2013-10-03T18:43:00Z">
        <w:r w:rsidDel="00B10CA5">
          <w:rPr>
            <w:rFonts w:ascii="Arial" w:hAnsi="Arial" w:cs="Arial"/>
            <w:sz w:val="20"/>
            <w:lang w:val="en-AU"/>
          </w:rPr>
          <w:delText>d</w:delText>
        </w:r>
      </w:del>
      <w:r>
        <w:rPr>
          <w:rFonts w:ascii="Arial" w:hAnsi="Arial" w:cs="Arial"/>
          <w:sz w:val="20"/>
          <w:lang w:val="en-AU"/>
        </w:rPr>
        <w:t xml:space="preserve">uty </w:t>
      </w:r>
      <w:ins w:id="1329" w:author="harvey" w:date="2013-10-03T18:43:00Z">
        <w:r w:rsidR="00B10CA5">
          <w:rPr>
            <w:rFonts w:ascii="Arial" w:hAnsi="Arial" w:cs="Arial"/>
            <w:sz w:val="20"/>
            <w:lang w:val="en-AU"/>
          </w:rPr>
          <w:t>C</w:t>
        </w:r>
      </w:ins>
      <w:del w:id="1330" w:author="harvey" w:date="2013-10-03T18:43:00Z">
        <w:r w:rsidDel="00B10CA5">
          <w:rPr>
            <w:rFonts w:ascii="Arial" w:hAnsi="Arial" w:cs="Arial"/>
            <w:sz w:val="20"/>
            <w:lang w:val="en-AU"/>
          </w:rPr>
          <w:delText>c</w:delText>
        </w:r>
      </w:del>
      <w:r>
        <w:rPr>
          <w:rFonts w:ascii="Arial" w:hAnsi="Arial" w:cs="Arial"/>
          <w:sz w:val="20"/>
          <w:lang w:val="en-AU"/>
        </w:rPr>
        <w:t xml:space="preserve">rew, acting in the </w:t>
      </w:r>
      <w:del w:id="1331" w:author="harvey" w:date="2013-11-11T09:44:00Z">
        <w:r w:rsidDel="004F2E45">
          <w:rPr>
            <w:rFonts w:ascii="Arial" w:hAnsi="Arial" w:cs="Arial"/>
            <w:sz w:val="20"/>
            <w:lang w:val="en-AU"/>
          </w:rPr>
          <w:delText xml:space="preserve">bona fide </w:delText>
        </w:r>
      </w:del>
      <w:r>
        <w:rPr>
          <w:rFonts w:ascii="Arial" w:hAnsi="Arial" w:cs="Arial"/>
          <w:sz w:val="20"/>
          <w:lang w:val="en-AU"/>
        </w:rPr>
        <w:t xml:space="preserve">discharge of their respective duties </w:t>
      </w:r>
      <w:ins w:id="1332" w:author="harvey" w:date="2013-11-11T09:44:00Z">
        <w:r w:rsidR="00017109">
          <w:rPr>
            <w:rFonts w:ascii="Arial" w:hAnsi="Arial" w:cs="Arial"/>
            <w:sz w:val="20"/>
            <w:lang w:val="en-AU"/>
          </w:rPr>
          <w:t xml:space="preserve">in good faith </w:t>
        </w:r>
      </w:ins>
      <w:r>
        <w:rPr>
          <w:rFonts w:ascii="Arial" w:hAnsi="Arial" w:cs="Arial"/>
          <w:sz w:val="20"/>
          <w:lang w:val="en-AU"/>
        </w:rPr>
        <w:t xml:space="preserve">shall be and are hereby indemnified out of and to the extent of the </w:t>
      </w:r>
      <w:ins w:id="1333" w:author="harvey" w:date="2013-10-03T18:43:00Z">
        <w:r w:rsidR="00B10CA5">
          <w:rPr>
            <w:rFonts w:ascii="Arial" w:hAnsi="Arial" w:cs="Arial"/>
            <w:sz w:val="20"/>
            <w:lang w:val="en-AU"/>
          </w:rPr>
          <w:t>C</w:t>
        </w:r>
      </w:ins>
      <w:del w:id="1334" w:author="harvey" w:date="2013-10-03T18:43:00Z">
        <w:r w:rsidDel="00B10CA5">
          <w:rPr>
            <w:rFonts w:ascii="Arial" w:hAnsi="Arial" w:cs="Arial"/>
            <w:sz w:val="20"/>
            <w:lang w:val="en-AU"/>
          </w:rPr>
          <w:delText>c</w:delText>
        </w:r>
      </w:del>
      <w:r>
        <w:rPr>
          <w:rFonts w:ascii="Arial" w:hAnsi="Arial" w:cs="Arial"/>
          <w:sz w:val="20"/>
          <w:lang w:val="en-AU"/>
        </w:rPr>
        <w:t>lub's funds against all actions, legal proceedings, costs, damages and expenses instituted or incurred by them in consequence of anything done, said or written by them in the legitimate discharge of their duties.</w:t>
      </w: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p>
    <w:p w:rsidR="00F52804"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r>
        <w:rPr>
          <w:rFonts w:ascii="Arial" w:hAnsi="Arial" w:cs="Arial"/>
          <w:sz w:val="20"/>
          <w:lang w:val="en-AU"/>
        </w:rPr>
        <w:t xml:space="preserve">Neither the </w:t>
      </w:r>
      <w:ins w:id="1335" w:author="harvey" w:date="2013-10-03T18:43:00Z">
        <w:r w:rsidR="00B10CA5">
          <w:rPr>
            <w:rFonts w:ascii="Arial" w:hAnsi="Arial" w:cs="Arial"/>
            <w:sz w:val="20"/>
            <w:lang w:val="en-AU"/>
          </w:rPr>
          <w:t>C</w:t>
        </w:r>
      </w:ins>
      <w:del w:id="1336" w:author="harvey" w:date="2013-10-03T18:43:00Z">
        <w:r w:rsidDel="00B10CA5">
          <w:rPr>
            <w:rFonts w:ascii="Arial" w:hAnsi="Arial" w:cs="Arial"/>
            <w:sz w:val="20"/>
            <w:lang w:val="en-AU"/>
          </w:rPr>
          <w:delText>c</w:delText>
        </w:r>
      </w:del>
      <w:r>
        <w:rPr>
          <w:rFonts w:ascii="Arial" w:hAnsi="Arial" w:cs="Arial"/>
          <w:sz w:val="20"/>
          <w:lang w:val="en-AU"/>
        </w:rPr>
        <w:t xml:space="preserve">lub </w:t>
      </w:r>
      <w:ins w:id="1337" w:author="harvey" w:date="2013-10-06T16:34:00Z">
        <w:r w:rsidR="005516C3">
          <w:rPr>
            <w:rFonts w:ascii="Arial" w:hAnsi="Arial" w:cs="Arial"/>
            <w:sz w:val="20"/>
            <w:lang w:val="en-AU"/>
          </w:rPr>
          <w:t>n</w:t>
        </w:r>
      </w:ins>
      <w:r>
        <w:rPr>
          <w:rFonts w:ascii="Arial" w:hAnsi="Arial" w:cs="Arial"/>
          <w:sz w:val="20"/>
          <w:lang w:val="en-AU"/>
        </w:rPr>
        <w:t xml:space="preserve">or any official of the </w:t>
      </w:r>
      <w:ins w:id="1338" w:author="harvey" w:date="2013-10-03T18:44:00Z">
        <w:r w:rsidR="00B10CA5">
          <w:rPr>
            <w:rFonts w:ascii="Arial" w:hAnsi="Arial" w:cs="Arial"/>
            <w:sz w:val="20"/>
            <w:lang w:val="en-AU"/>
          </w:rPr>
          <w:t>C</w:t>
        </w:r>
      </w:ins>
      <w:del w:id="1339" w:author="harvey" w:date="2013-10-03T18:44:00Z">
        <w:r w:rsidDel="00B10CA5">
          <w:rPr>
            <w:rFonts w:ascii="Arial" w:hAnsi="Arial" w:cs="Arial"/>
            <w:sz w:val="20"/>
            <w:lang w:val="en-AU"/>
          </w:rPr>
          <w:delText>c</w:delText>
        </w:r>
      </w:del>
      <w:r>
        <w:rPr>
          <w:rFonts w:ascii="Arial" w:hAnsi="Arial" w:cs="Arial"/>
          <w:sz w:val="20"/>
          <w:lang w:val="en-AU"/>
        </w:rPr>
        <w:t xml:space="preserve">lub shall be responsible for any loss or damage to any article brought by </w:t>
      </w:r>
      <w:ins w:id="1340" w:author="harvey" w:date="2013-10-03T18:44:00Z">
        <w:r w:rsidR="00B10CA5">
          <w:rPr>
            <w:rFonts w:ascii="Arial" w:hAnsi="Arial" w:cs="Arial"/>
            <w:sz w:val="20"/>
            <w:lang w:val="en-AU"/>
          </w:rPr>
          <w:t>M</w:t>
        </w:r>
      </w:ins>
      <w:del w:id="1341" w:author="harvey" w:date="2013-10-03T18:44:00Z">
        <w:r w:rsidDel="00B10CA5">
          <w:rPr>
            <w:rFonts w:ascii="Arial" w:hAnsi="Arial" w:cs="Arial"/>
            <w:sz w:val="20"/>
            <w:lang w:val="en-AU"/>
          </w:rPr>
          <w:delText>m</w:delText>
        </w:r>
      </w:del>
      <w:r>
        <w:rPr>
          <w:rFonts w:ascii="Arial" w:hAnsi="Arial" w:cs="Arial"/>
          <w:sz w:val="20"/>
          <w:lang w:val="en-AU"/>
        </w:rPr>
        <w:t xml:space="preserve">embers or guests on to the </w:t>
      </w:r>
      <w:ins w:id="1342" w:author="harvey" w:date="2013-10-03T18:44:00Z">
        <w:r w:rsidR="00B10CA5">
          <w:rPr>
            <w:rFonts w:ascii="Arial" w:hAnsi="Arial" w:cs="Arial"/>
            <w:sz w:val="20"/>
            <w:lang w:val="en-AU"/>
          </w:rPr>
          <w:t>C</w:t>
        </w:r>
      </w:ins>
      <w:del w:id="1343" w:author="harvey" w:date="2013-10-03T18:44:00Z">
        <w:r w:rsidDel="00B10CA5">
          <w:rPr>
            <w:rFonts w:ascii="Arial" w:hAnsi="Arial" w:cs="Arial"/>
            <w:sz w:val="20"/>
            <w:lang w:val="en-AU"/>
          </w:rPr>
          <w:delText>c</w:delText>
        </w:r>
      </w:del>
      <w:r>
        <w:rPr>
          <w:rFonts w:ascii="Arial" w:hAnsi="Arial" w:cs="Arial"/>
          <w:sz w:val="20"/>
          <w:lang w:val="en-AU"/>
        </w:rPr>
        <w:t xml:space="preserve">lub premises, or for any loss or damage </w:t>
      </w:r>
      <w:r>
        <w:rPr>
          <w:rFonts w:ascii="Arial" w:hAnsi="Arial" w:cs="Arial"/>
          <w:sz w:val="20"/>
          <w:lang w:val="en-AU"/>
        </w:rPr>
        <w:lastRenderedPageBreak/>
        <w:t xml:space="preserve">suffered by any </w:t>
      </w:r>
      <w:ins w:id="1344" w:author="harvey" w:date="2013-10-03T18:44:00Z">
        <w:r w:rsidR="00B10CA5">
          <w:rPr>
            <w:rFonts w:ascii="Arial" w:hAnsi="Arial" w:cs="Arial"/>
            <w:sz w:val="20"/>
            <w:lang w:val="en-AU"/>
          </w:rPr>
          <w:t>M</w:t>
        </w:r>
      </w:ins>
      <w:del w:id="1345" w:author="harvey" w:date="2013-10-03T18:44:00Z">
        <w:r w:rsidDel="00B10CA5">
          <w:rPr>
            <w:rFonts w:ascii="Arial" w:hAnsi="Arial" w:cs="Arial"/>
            <w:sz w:val="20"/>
            <w:lang w:val="en-AU"/>
          </w:rPr>
          <w:delText>m</w:delText>
        </w:r>
      </w:del>
      <w:r>
        <w:rPr>
          <w:rFonts w:ascii="Arial" w:hAnsi="Arial" w:cs="Arial"/>
          <w:sz w:val="20"/>
          <w:lang w:val="en-AU"/>
        </w:rPr>
        <w:t xml:space="preserve">embers or guests in or about the </w:t>
      </w:r>
      <w:ins w:id="1346" w:author="harvey" w:date="2013-10-03T18:44:00Z">
        <w:r w:rsidR="00B10CA5">
          <w:rPr>
            <w:rFonts w:ascii="Arial" w:hAnsi="Arial" w:cs="Arial"/>
            <w:sz w:val="20"/>
            <w:lang w:val="en-AU"/>
          </w:rPr>
          <w:t>C</w:t>
        </w:r>
      </w:ins>
      <w:del w:id="1347" w:author="harvey" w:date="2013-10-03T18:44:00Z">
        <w:r w:rsidDel="00B10CA5">
          <w:rPr>
            <w:rFonts w:ascii="Arial" w:hAnsi="Arial" w:cs="Arial"/>
            <w:sz w:val="20"/>
            <w:lang w:val="en-AU"/>
          </w:rPr>
          <w:delText>c</w:delText>
        </w:r>
      </w:del>
      <w:r>
        <w:rPr>
          <w:rFonts w:ascii="Arial" w:hAnsi="Arial" w:cs="Arial"/>
          <w:sz w:val="20"/>
          <w:lang w:val="en-AU"/>
        </w:rPr>
        <w:t xml:space="preserve">lub premises or in consequence of the use of the property of the </w:t>
      </w:r>
      <w:ins w:id="1348" w:author="harvey" w:date="2013-10-03T18:44:00Z">
        <w:r w:rsidR="00B10CA5">
          <w:rPr>
            <w:rFonts w:ascii="Arial" w:hAnsi="Arial" w:cs="Arial"/>
            <w:sz w:val="20"/>
            <w:lang w:val="en-AU"/>
          </w:rPr>
          <w:t>C</w:t>
        </w:r>
      </w:ins>
      <w:del w:id="1349" w:author="harvey" w:date="2013-10-03T18:44:00Z">
        <w:r w:rsidDel="00B10CA5">
          <w:rPr>
            <w:rFonts w:ascii="Arial" w:hAnsi="Arial" w:cs="Arial"/>
            <w:sz w:val="20"/>
            <w:lang w:val="en-AU"/>
          </w:rPr>
          <w:delText>c</w:delText>
        </w:r>
      </w:del>
      <w:r>
        <w:rPr>
          <w:rFonts w:ascii="Arial" w:hAnsi="Arial" w:cs="Arial"/>
          <w:sz w:val="20"/>
          <w:lang w:val="en-AU"/>
        </w:rPr>
        <w:t>lub or otherwise.</w:t>
      </w: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p>
    <w:p w:rsidR="00F52804"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hanging="1134"/>
        <w:rPr>
          <w:rFonts w:ascii="Times New Roman" w:hAnsi="Times New Roman" w:cs="Times New Roman"/>
          <w:szCs w:val="24"/>
        </w:rPr>
      </w:pPr>
      <w:r>
        <w:rPr>
          <w:rFonts w:ascii="Arial" w:hAnsi="Arial" w:cs="Arial"/>
          <w:b/>
          <w:sz w:val="20"/>
          <w:lang w:val="en-AU"/>
        </w:rPr>
        <w:t>8. Funds</w:t>
      </w:r>
    </w:p>
    <w:p w:rsidR="00F52804"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hanging="1134"/>
        <w:rPr>
          <w:rFonts w:ascii="Arial" w:hAnsi="Arial" w:cs="Arial"/>
          <w:sz w:val="20"/>
          <w:lang w:val="en-AU"/>
        </w:rPr>
      </w:pPr>
      <w:r>
        <w:rPr>
          <w:rFonts w:ascii="Times New Roman" w:hAnsi="Times New Roman" w:cs="Times New Roman"/>
          <w:szCs w:val="24"/>
        </w:rPr>
        <w:t> </w:t>
      </w:r>
    </w:p>
    <w:p w:rsidR="00F52804" w:rsidRDefault="00AB3BEC">
      <w:pPr>
        <w:widowControl/>
        <w:tabs>
          <w:tab w:val="left" w:pos="480"/>
          <w:tab w:val="left" w:pos="798"/>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hanging="240"/>
        <w:rPr>
          <w:rFonts w:ascii="Arial" w:hAnsi="Arial" w:cs="Arial"/>
          <w:sz w:val="20"/>
          <w:lang w:val="en-AU"/>
        </w:rPr>
      </w:pPr>
      <w:r>
        <w:rPr>
          <w:rFonts w:ascii="Arial" w:hAnsi="Arial" w:cs="Arial"/>
          <w:sz w:val="20"/>
          <w:lang w:val="en-AU"/>
        </w:rPr>
        <w:t xml:space="preserve">a) The funds of the </w:t>
      </w:r>
      <w:ins w:id="1350" w:author="harvey" w:date="2013-10-03T18:45:00Z">
        <w:r w:rsidR="00B10CA5">
          <w:rPr>
            <w:rFonts w:ascii="Arial" w:hAnsi="Arial" w:cs="Arial"/>
            <w:sz w:val="20"/>
            <w:lang w:val="en-AU"/>
          </w:rPr>
          <w:t>C</w:t>
        </w:r>
      </w:ins>
      <w:del w:id="1351" w:author="harvey" w:date="2013-10-03T18:45:00Z">
        <w:r w:rsidDel="00B10CA5">
          <w:rPr>
            <w:rFonts w:ascii="Arial" w:hAnsi="Arial" w:cs="Arial"/>
            <w:sz w:val="20"/>
            <w:lang w:val="en-AU"/>
          </w:rPr>
          <w:delText>c</w:delText>
        </w:r>
      </w:del>
      <w:r>
        <w:rPr>
          <w:rFonts w:ascii="Arial" w:hAnsi="Arial" w:cs="Arial"/>
          <w:sz w:val="20"/>
          <w:lang w:val="en-AU"/>
        </w:rPr>
        <w:t xml:space="preserve">lub shall be derived from membership </w:t>
      </w:r>
      <w:ins w:id="1352" w:author="harvey" w:date="2013-10-03T18:45:00Z">
        <w:r w:rsidR="00B10CA5">
          <w:rPr>
            <w:rFonts w:ascii="Arial" w:hAnsi="Arial" w:cs="Arial"/>
            <w:sz w:val="20"/>
            <w:lang w:val="en-AU"/>
          </w:rPr>
          <w:t>subscriptions</w:t>
        </w:r>
      </w:ins>
      <w:del w:id="1353" w:author="harvey" w:date="2013-10-03T18:45:00Z">
        <w:r w:rsidDel="00B10CA5">
          <w:rPr>
            <w:rFonts w:ascii="Arial" w:hAnsi="Arial" w:cs="Arial"/>
            <w:sz w:val="20"/>
            <w:lang w:val="en-AU"/>
          </w:rPr>
          <w:delText>fees</w:delText>
        </w:r>
      </w:del>
      <w:r>
        <w:rPr>
          <w:rFonts w:ascii="Arial" w:hAnsi="Arial" w:cs="Arial"/>
          <w:sz w:val="20"/>
          <w:lang w:val="en-AU"/>
        </w:rPr>
        <w:t>, visitor fees, donations and such other sources as the Executive Committee determines.</w:t>
      </w:r>
    </w:p>
    <w:p w:rsidR="00F52804" w:rsidRDefault="00AB3BEC">
      <w:pPr>
        <w:widowControl/>
        <w:tabs>
          <w:tab w:val="left" w:pos="480"/>
          <w:tab w:val="left" w:pos="798"/>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hanging="240"/>
        <w:rPr>
          <w:rFonts w:ascii="Arial" w:hAnsi="Arial" w:cs="Arial"/>
          <w:sz w:val="20"/>
          <w:lang w:val="en-AU"/>
        </w:rPr>
      </w:pPr>
      <w:r>
        <w:rPr>
          <w:rFonts w:ascii="Arial" w:hAnsi="Arial" w:cs="Arial"/>
          <w:sz w:val="20"/>
          <w:lang w:val="en-AU"/>
        </w:rPr>
        <w:t> </w:t>
      </w:r>
    </w:p>
    <w:p w:rsidR="00F52804" w:rsidRDefault="00AB3BEC">
      <w:pPr>
        <w:widowControl/>
        <w:tabs>
          <w:tab w:val="left" w:pos="480"/>
          <w:tab w:val="left" w:pos="798"/>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hanging="240"/>
        <w:rPr>
          <w:rFonts w:ascii="Arial" w:hAnsi="Arial" w:cs="Arial"/>
          <w:dstrike/>
          <w:sz w:val="20"/>
          <w:lang w:val="en-AU"/>
        </w:rPr>
      </w:pPr>
      <w:r>
        <w:rPr>
          <w:rFonts w:ascii="Arial" w:hAnsi="Arial" w:cs="Arial"/>
          <w:sz w:val="20"/>
          <w:lang w:val="en-AU"/>
        </w:rPr>
        <w:t xml:space="preserve">b) Membership </w:t>
      </w:r>
      <w:del w:id="1354" w:author="harvey" w:date="2013-10-03T18:45:00Z">
        <w:r w:rsidDel="00B10CA5">
          <w:rPr>
            <w:rFonts w:ascii="Arial" w:hAnsi="Arial" w:cs="Arial"/>
            <w:sz w:val="20"/>
            <w:lang w:val="en-AU"/>
          </w:rPr>
          <w:delText xml:space="preserve">fees </w:delText>
        </w:r>
      </w:del>
      <w:ins w:id="1355" w:author="harvey" w:date="2013-10-03T18:45:00Z">
        <w:r w:rsidR="00B10CA5">
          <w:rPr>
            <w:rFonts w:ascii="Arial" w:hAnsi="Arial" w:cs="Arial"/>
            <w:sz w:val="20"/>
            <w:lang w:val="en-AU"/>
          </w:rPr>
          <w:t xml:space="preserve">subscriptions </w:t>
        </w:r>
      </w:ins>
      <w:ins w:id="1356" w:author="harvey" w:date="2013-10-28T13:54:00Z">
        <w:r w:rsidR="005158C3">
          <w:rPr>
            <w:rFonts w:ascii="Arial" w:hAnsi="Arial" w:cs="Arial"/>
            <w:sz w:val="20"/>
            <w:lang w:val="en-AU"/>
          </w:rPr>
          <w:t>and fees</w:t>
        </w:r>
      </w:ins>
      <w:ins w:id="1357" w:author="harvey" w:date="2013-10-28T13:55:00Z">
        <w:r w:rsidR="005158C3">
          <w:rPr>
            <w:rFonts w:ascii="Arial" w:hAnsi="Arial" w:cs="Arial"/>
            <w:sz w:val="20"/>
            <w:lang w:val="en-AU"/>
          </w:rPr>
          <w:t xml:space="preserve"> </w:t>
        </w:r>
      </w:ins>
      <w:r>
        <w:rPr>
          <w:rFonts w:ascii="Arial" w:hAnsi="Arial" w:cs="Arial"/>
          <w:sz w:val="20"/>
          <w:lang w:val="en-AU"/>
        </w:rPr>
        <w:t>shall be determined from time to time by</w:t>
      </w:r>
      <w:del w:id="1358" w:author="harvey" w:date="2013-10-03T18:46:00Z">
        <w:r w:rsidDel="00B10CA5">
          <w:rPr>
            <w:rFonts w:ascii="Arial" w:hAnsi="Arial" w:cs="Arial"/>
            <w:sz w:val="20"/>
            <w:lang w:val="en-AU"/>
          </w:rPr>
          <w:delText>.</w:delText>
        </w:r>
      </w:del>
      <w:r>
        <w:rPr>
          <w:rFonts w:ascii="Arial" w:hAnsi="Arial" w:cs="Arial"/>
          <w:sz w:val="20"/>
          <w:lang w:val="en-AU"/>
        </w:rPr>
        <w:t xml:space="preserve"> the Executive Committee. Annual membership </w:t>
      </w:r>
      <w:ins w:id="1359" w:author="harvey" w:date="2013-10-03T18:46:00Z">
        <w:r w:rsidR="00B10CA5">
          <w:rPr>
            <w:rFonts w:ascii="Arial" w:hAnsi="Arial" w:cs="Arial"/>
            <w:sz w:val="20"/>
            <w:lang w:val="en-AU"/>
          </w:rPr>
          <w:t xml:space="preserve">subscriptions </w:t>
        </w:r>
      </w:ins>
      <w:ins w:id="1360" w:author="harvey" w:date="2013-10-28T13:54:00Z">
        <w:r w:rsidR="005158C3">
          <w:rPr>
            <w:rFonts w:ascii="Arial" w:hAnsi="Arial" w:cs="Arial"/>
            <w:sz w:val="20"/>
            <w:lang w:val="en-AU"/>
          </w:rPr>
          <w:t xml:space="preserve">and fees </w:t>
        </w:r>
      </w:ins>
      <w:del w:id="1361" w:author="harvey" w:date="2013-10-03T18:46:00Z">
        <w:r w:rsidDel="00B10CA5">
          <w:rPr>
            <w:rFonts w:ascii="Arial" w:hAnsi="Arial" w:cs="Arial"/>
            <w:sz w:val="20"/>
            <w:lang w:val="en-AU"/>
          </w:rPr>
          <w:delText xml:space="preserve">fees </w:delText>
        </w:r>
      </w:del>
      <w:r>
        <w:rPr>
          <w:rFonts w:ascii="Arial" w:hAnsi="Arial" w:cs="Arial"/>
          <w:sz w:val="20"/>
          <w:lang w:val="en-AU"/>
        </w:rPr>
        <w:t>shall become due and payable after each Annual General Meeting has been conducted.</w:t>
      </w: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hanging="1134"/>
        <w:rPr>
          <w:rFonts w:ascii="Arial" w:hAnsi="Arial" w:cs="Arial"/>
          <w:dstrike/>
          <w:sz w:val="20"/>
          <w:lang w:val="en-AU"/>
        </w:rPr>
      </w:pPr>
    </w:p>
    <w:p w:rsidR="00F52804" w:rsidRPr="00223897" w:rsidRDefault="005158C3">
      <w:pPr>
        <w:widowControl/>
        <w:tabs>
          <w:tab w:val="left" w:pos="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rPr>
          <w:rFonts w:ascii="Times New Roman" w:hAnsi="Times New Roman" w:cs="Times New Roman"/>
          <w:b/>
          <w:i/>
          <w:color w:val="FF00FF"/>
          <w:szCs w:val="24"/>
          <w:rPrChange w:id="1362" w:author="harvey" w:date="2013-10-08T18:36:00Z">
            <w:rPr>
              <w:rFonts w:ascii="Times New Roman" w:hAnsi="Times New Roman" w:cs="Times New Roman"/>
              <w:szCs w:val="24"/>
            </w:rPr>
          </w:rPrChange>
        </w:rPr>
      </w:pPr>
      <w:ins w:id="1363" w:author="harvey" w:date="2013-10-28T13:51:00Z">
        <w:r>
          <w:rPr>
            <w:rFonts w:ascii="Arial" w:hAnsi="Arial" w:cs="Arial"/>
            <w:sz w:val="20"/>
            <w:lang w:val="en-AU"/>
          </w:rPr>
          <w:t>Any Member failing to pay their fees after 12 mo</w:t>
        </w:r>
      </w:ins>
      <w:ins w:id="1364" w:author="harvey" w:date="2013-10-28T13:52:00Z">
        <w:r>
          <w:rPr>
            <w:rFonts w:ascii="Arial" w:hAnsi="Arial" w:cs="Arial"/>
            <w:sz w:val="20"/>
            <w:lang w:val="en-AU"/>
          </w:rPr>
          <w:t>n</w:t>
        </w:r>
      </w:ins>
      <w:ins w:id="1365" w:author="harvey" w:date="2013-10-28T13:51:00Z">
        <w:r>
          <w:rPr>
            <w:rFonts w:ascii="Arial" w:hAnsi="Arial" w:cs="Arial"/>
            <w:sz w:val="20"/>
            <w:lang w:val="en-AU"/>
          </w:rPr>
          <w:t>ths from the due date</w:t>
        </w:r>
      </w:ins>
      <w:ins w:id="1366" w:author="harvey" w:date="2013-10-28T13:52:00Z">
        <w:r>
          <w:rPr>
            <w:rFonts w:ascii="Arial" w:hAnsi="Arial" w:cs="Arial"/>
            <w:sz w:val="20"/>
            <w:lang w:val="en-AU"/>
          </w:rPr>
          <w:t xml:space="preserve"> may, by resolution of the Executive Committee, be taken to have resigned.</w:t>
        </w:r>
      </w:ins>
      <w:del w:id="1367" w:author="harvey" w:date="2013-10-28T13:54:00Z">
        <w:r w:rsidR="00AB3BEC" w:rsidDel="005158C3">
          <w:rPr>
            <w:rFonts w:ascii="Arial" w:hAnsi="Arial" w:cs="Arial"/>
            <w:sz w:val="20"/>
            <w:lang w:val="en-AU"/>
          </w:rPr>
          <w:delText xml:space="preserve">Any </w:delText>
        </w:r>
      </w:del>
      <w:del w:id="1368" w:author="harvey" w:date="2013-10-08T18:35:00Z">
        <w:r w:rsidR="00AB3BEC" w:rsidDel="00223897">
          <w:rPr>
            <w:rFonts w:ascii="Arial" w:hAnsi="Arial" w:cs="Arial"/>
            <w:sz w:val="20"/>
            <w:lang w:val="en-AU"/>
          </w:rPr>
          <w:delText>m</w:delText>
        </w:r>
      </w:del>
      <w:del w:id="1369" w:author="harvey" w:date="2013-10-28T13:54:00Z">
        <w:r w:rsidR="00AB3BEC" w:rsidDel="005158C3">
          <w:rPr>
            <w:rFonts w:ascii="Arial" w:hAnsi="Arial" w:cs="Arial"/>
            <w:sz w:val="20"/>
            <w:lang w:val="en-AU"/>
          </w:rPr>
          <w:delText xml:space="preserve">ember failing to pay any subscription, </w:delText>
        </w:r>
      </w:del>
      <w:del w:id="1370" w:author="harvey" w:date="2013-10-03T18:46:00Z">
        <w:r w:rsidR="00AB3BEC" w:rsidDel="00B10CA5">
          <w:rPr>
            <w:rFonts w:ascii="Arial" w:hAnsi="Arial" w:cs="Arial"/>
            <w:sz w:val="20"/>
            <w:lang w:val="en-AU"/>
          </w:rPr>
          <w:delText xml:space="preserve"> </w:delText>
        </w:r>
      </w:del>
      <w:del w:id="1371" w:author="harvey" w:date="2013-10-28T13:54:00Z">
        <w:r w:rsidR="00AB3BEC" w:rsidDel="005158C3">
          <w:rPr>
            <w:rFonts w:ascii="Arial" w:hAnsi="Arial" w:cs="Arial"/>
            <w:sz w:val="20"/>
            <w:lang w:val="en-AU"/>
          </w:rPr>
          <w:delText xml:space="preserve">or other money due to the </w:delText>
        </w:r>
      </w:del>
      <w:del w:id="1372" w:author="harvey" w:date="2013-10-03T18:46:00Z">
        <w:r w:rsidR="00AB3BEC" w:rsidDel="00E337D4">
          <w:rPr>
            <w:rFonts w:ascii="Arial" w:hAnsi="Arial" w:cs="Arial"/>
            <w:sz w:val="20"/>
            <w:lang w:val="en-AU"/>
          </w:rPr>
          <w:delText>c</w:delText>
        </w:r>
      </w:del>
      <w:del w:id="1373" w:author="harvey" w:date="2013-10-28T13:54:00Z">
        <w:r w:rsidR="00AB3BEC" w:rsidDel="005158C3">
          <w:rPr>
            <w:rFonts w:ascii="Arial" w:hAnsi="Arial" w:cs="Arial"/>
            <w:sz w:val="20"/>
            <w:lang w:val="en-AU"/>
          </w:rPr>
          <w:delText xml:space="preserve">lub within four months of the same becoming payable, may without prejudice to his/her membership be, by resolution of the Executive Committee, suspended from all privileges of the </w:delText>
        </w:r>
      </w:del>
      <w:del w:id="1374" w:author="harvey" w:date="2013-10-03T18:47:00Z">
        <w:r w:rsidR="00AB3BEC" w:rsidDel="00E337D4">
          <w:rPr>
            <w:rFonts w:ascii="Arial" w:hAnsi="Arial" w:cs="Arial"/>
            <w:sz w:val="20"/>
            <w:lang w:val="en-AU"/>
          </w:rPr>
          <w:delText>c</w:delText>
        </w:r>
      </w:del>
      <w:del w:id="1375" w:author="harvey" w:date="2013-10-28T13:54:00Z">
        <w:r w:rsidR="00AB3BEC" w:rsidDel="005158C3">
          <w:rPr>
            <w:rFonts w:ascii="Arial" w:hAnsi="Arial" w:cs="Arial"/>
            <w:sz w:val="20"/>
            <w:lang w:val="en-AU"/>
          </w:rPr>
          <w:delText xml:space="preserve">lub </w:delText>
        </w:r>
        <w:r w:rsidR="00AB3BEC" w:rsidRPr="00223897" w:rsidDel="005158C3">
          <w:rPr>
            <w:rFonts w:ascii="Arial" w:hAnsi="Arial" w:cs="Arial"/>
            <w:b/>
            <w:sz w:val="20"/>
            <w:lang w:val="en-AU"/>
            <w:rPrChange w:id="1376" w:author="harvey" w:date="2013-10-08T18:36:00Z">
              <w:rPr>
                <w:rFonts w:ascii="Arial" w:hAnsi="Arial" w:cs="Arial"/>
                <w:sz w:val="20"/>
                <w:lang w:val="en-AU"/>
              </w:rPr>
            </w:rPrChange>
          </w:rPr>
          <w:delText>until he/she has paid same</w:delText>
        </w:r>
      </w:del>
      <w:del w:id="1377" w:author="harvey" w:date="2013-10-03T18:49:00Z">
        <w:r w:rsidR="00AB3BEC" w:rsidRPr="00223897" w:rsidDel="00E337D4">
          <w:rPr>
            <w:rFonts w:ascii="Arial" w:hAnsi="Arial" w:cs="Arial"/>
            <w:b/>
            <w:sz w:val="20"/>
            <w:lang w:val="en-AU"/>
            <w:rPrChange w:id="1378" w:author="harvey" w:date="2013-10-08T18:36:00Z">
              <w:rPr>
                <w:rFonts w:ascii="Arial" w:hAnsi="Arial" w:cs="Arial"/>
                <w:sz w:val="20"/>
                <w:lang w:val="en-AU"/>
              </w:rPr>
            </w:rPrChange>
          </w:rPr>
          <w:delText>;</w:delText>
        </w:r>
      </w:del>
      <w:del w:id="1379" w:author="harvey" w:date="2013-10-03T18:52:00Z">
        <w:r w:rsidR="00AB3BEC" w:rsidRPr="00223897" w:rsidDel="00E337D4">
          <w:rPr>
            <w:rFonts w:ascii="Arial" w:hAnsi="Arial" w:cs="Arial"/>
            <w:b/>
            <w:sz w:val="20"/>
            <w:lang w:val="en-AU"/>
            <w:rPrChange w:id="1380" w:author="harvey" w:date="2013-10-08T18:36:00Z">
              <w:rPr>
                <w:rFonts w:ascii="Arial" w:hAnsi="Arial" w:cs="Arial"/>
                <w:sz w:val="20"/>
                <w:lang w:val="en-AU"/>
              </w:rPr>
            </w:rPrChange>
          </w:rPr>
          <w:delText xml:space="preserve"> and i</w:delText>
        </w:r>
      </w:del>
      <w:del w:id="1381" w:author="harvey" w:date="2013-10-28T13:54:00Z">
        <w:r w:rsidR="00AB3BEC" w:rsidRPr="00223897" w:rsidDel="005158C3">
          <w:rPr>
            <w:rFonts w:ascii="Arial" w:hAnsi="Arial" w:cs="Arial"/>
            <w:b/>
            <w:sz w:val="20"/>
            <w:lang w:val="en-AU"/>
            <w:rPrChange w:id="1382" w:author="harvey" w:date="2013-10-08T18:36:00Z">
              <w:rPr>
                <w:rFonts w:ascii="Arial" w:hAnsi="Arial" w:cs="Arial"/>
                <w:sz w:val="20"/>
                <w:lang w:val="en-AU"/>
              </w:rPr>
            </w:rPrChange>
          </w:rPr>
          <w:delText xml:space="preserve">f the same shall be overdue for more than </w:delText>
        </w:r>
      </w:del>
      <w:del w:id="1383" w:author="harvey" w:date="2013-10-03T18:55:00Z">
        <w:r w:rsidR="00AB3BEC" w:rsidDel="00E337D4">
          <w:rPr>
            <w:rFonts w:ascii="Arial" w:hAnsi="Arial" w:cs="Arial"/>
            <w:sz w:val="20"/>
            <w:lang w:val="en-AU"/>
          </w:rPr>
          <w:delText xml:space="preserve">six months </w:delText>
        </w:r>
      </w:del>
      <w:del w:id="1384" w:author="harvey" w:date="2013-10-28T13:54:00Z">
        <w:r w:rsidR="00AB3BEC" w:rsidDel="005158C3">
          <w:rPr>
            <w:rFonts w:ascii="Arial" w:hAnsi="Arial" w:cs="Arial"/>
            <w:sz w:val="20"/>
            <w:lang w:val="en-AU"/>
          </w:rPr>
          <w:delText>his/her name may, by resolution of the Executive Committee, be struck off the List of Members unless the non-payment shall be satisfactorily explained to the Executive Committee</w:delText>
        </w:r>
        <w:r w:rsidR="00AB3BEC" w:rsidRPr="00223897" w:rsidDel="005158C3">
          <w:rPr>
            <w:rFonts w:ascii="Arial" w:hAnsi="Arial" w:cs="Arial"/>
            <w:b/>
            <w:i/>
            <w:color w:val="FF00FF"/>
            <w:sz w:val="20"/>
            <w:lang w:val="en-AU"/>
            <w:rPrChange w:id="1385" w:author="harvey" w:date="2013-10-08T18:36:00Z">
              <w:rPr>
                <w:rFonts w:ascii="Arial" w:hAnsi="Arial" w:cs="Arial"/>
                <w:sz w:val="20"/>
                <w:lang w:val="en-AU"/>
              </w:rPr>
            </w:rPrChange>
          </w:rPr>
          <w:delText>.</w:delText>
        </w:r>
      </w:del>
      <w:ins w:id="1386" w:author="harvey" w:date="2013-10-03T18:57:00Z">
        <w:r w:rsidR="00E337D4" w:rsidRPr="00223897">
          <w:rPr>
            <w:rFonts w:ascii="Arial" w:hAnsi="Arial" w:cs="Arial"/>
            <w:b/>
            <w:i/>
            <w:color w:val="FF00FF"/>
            <w:sz w:val="20"/>
            <w:lang w:val="en-AU"/>
            <w:rPrChange w:id="1387" w:author="harvey" w:date="2013-10-08T18:36:00Z">
              <w:rPr>
                <w:rFonts w:ascii="Arial" w:hAnsi="Arial" w:cs="Arial"/>
                <w:sz w:val="20"/>
                <w:lang w:val="en-AU"/>
              </w:rPr>
            </w:rPrChange>
          </w:rPr>
          <w:t xml:space="preserve"> </w:t>
        </w:r>
      </w:ins>
    </w:p>
    <w:p w:rsidR="00F52804" w:rsidRPr="00F52804"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b/>
          <w:i/>
          <w:color w:val="7030A0"/>
          <w:sz w:val="20"/>
          <w:lang w:val="en-AU"/>
          <w:rPrChange w:id="1388" w:author="harvey" w:date="2013-10-03T19:01:00Z">
            <w:rPr>
              <w:rFonts w:ascii="Arial" w:hAnsi="Arial" w:cs="Arial"/>
              <w:sz w:val="20"/>
              <w:lang w:val="en-AU"/>
            </w:rPr>
          </w:rPrChange>
        </w:rPr>
      </w:pPr>
      <w:r w:rsidRPr="00EB2E60">
        <w:rPr>
          <w:rFonts w:ascii="Times New Roman" w:hAnsi="Times New Roman" w:cs="Times New Roman"/>
          <w:b/>
          <w:i/>
          <w:color w:val="7030A0"/>
          <w:szCs w:val="24"/>
          <w:rPrChange w:id="1389" w:author="harvey" w:date="2013-10-03T19:01:00Z">
            <w:rPr>
              <w:rFonts w:ascii="Times New Roman" w:hAnsi="Times New Roman" w:cs="Times New Roman"/>
              <w:szCs w:val="24"/>
            </w:rPr>
          </w:rPrChange>
        </w:rPr>
        <w:t> </w:t>
      </w:r>
    </w:p>
    <w:p w:rsidR="003F7F5E" w:rsidRPr="00021585" w:rsidRDefault="00AB3BEC" w:rsidP="003F7F5E">
      <w:pPr>
        <w:pStyle w:val="DraftHeading2"/>
        <w:tabs>
          <w:tab w:val="right" w:pos="1247"/>
        </w:tabs>
        <w:ind w:left="1361" w:hanging="1361"/>
        <w:rPr>
          <w:ins w:id="1390" w:author="harvey" w:date="2013-10-28T15:06:00Z"/>
          <w:rFonts w:ascii="Arial" w:hAnsi="Arial" w:cs="Arial"/>
          <w:color w:val="FF0000"/>
          <w:sz w:val="20"/>
          <w:rPrChange w:id="1391" w:author="harvey" w:date="2013-11-14T13:09:00Z">
            <w:rPr>
              <w:ins w:id="1392" w:author="harvey" w:date="2013-10-28T15:06:00Z"/>
              <w:rFonts w:ascii="Arial" w:hAnsi="Arial" w:cs="Arial"/>
              <w:sz w:val="20"/>
            </w:rPr>
          </w:rPrChange>
        </w:rPr>
      </w:pPr>
      <w:r>
        <w:rPr>
          <w:rFonts w:ascii="Arial" w:hAnsi="Arial" w:cs="Arial"/>
          <w:sz w:val="20"/>
        </w:rPr>
        <w:t xml:space="preserve">c) </w:t>
      </w:r>
      <w:ins w:id="1393" w:author="harvey" w:date="2013-10-28T15:06:00Z">
        <w:r w:rsidR="003F7F5E" w:rsidRPr="00021585">
          <w:rPr>
            <w:rFonts w:ascii="Arial" w:hAnsi="Arial" w:cs="Arial"/>
            <w:color w:val="FF0000"/>
            <w:sz w:val="20"/>
            <w:rPrChange w:id="1394" w:author="harvey" w:date="2013-11-14T13:09:00Z">
              <w:rPr>
                <w:rFonts w:ascii="Arial" w:hAnsi="Arial" w:cs="Arial"/>
                <w:sz w:val="20"/>
              </w:rPr>
            </w:rPrChange>
          </w:rPr>
          <w:t>The Role of the Treasurer</w:t>
        </w:r>
      </w:ins>
    </w:p>
    <w:p w:rsidR="003F7F5E" w:rsidRPr="00021585" w:rsidRDefault="003F7F5E">
      <w:pPr>
        <w:pStyle w:val="DraftHeading2"/>
        <w:tabs>
          <w:tab w:val="right" w:pos="1247"/>
        </w:tabs>
        <w:ind w:left="2081" w:hanging="1361"/>
        <w:rPr>
          <w:ins w:id="1395" w:author="harvey" w:date="2013-10-28T15:02:00Z"/>
          <w:rFonts w:ascii="Arial" w:hAnsi="Arial" w:cs="Arial"/>
          <w:color w:val="FF0000"/>
          <w:sz w:val="20"/>
          <w:rPrChange w:id="1396" w:author="harvey" w:date="2013-11-14T13:09:00Z">
            <w:rPr>
              <w:ins w:id="1397" w:author="harvey" w:date="2013-10-28T15:02:00Z"/>
            </w:rPr>
          </w:rPrChange>
        </w:rPr>
        <w:pPrChange w:id="1398" w:author="harvey" w:date="2013-10-29T16:12:00Z">
          <w:pPr>
            <w:pStyle w:val="DraftHeading2"/>
            <w:tabs>
              <w:tab w:val="right" w:pos="1247"/>
            </w:tabs>
            <w:ind w:left="1361" w:hanging="1361"/>
          </w:pPr>
        </w:pPrChange>
      </w:pPr>
      <w:ins w:id="1399" w:author="harvey" w:date="2013-10-28T15:02:00Z">
        <w:r w:rsidRPr="00021585">
          <w:rPr>
            <w:color w:val="FF0000"/>
            <w:rPrChange w:id="1400" w:author="harvey" w:date="2013-11-14T13:09:00Z">
              <w:rPr/>
            </w:rPrChange>
          </w:rPr>
          <w:tab/>
        </w:r>
        <w:r w:rsidRPr="00021585">
          <w:rPr>
            <w:rFonts w:ascii="Arial" w:hAnsi="Arial" w:cs="Arial"/>
            <w:color w:val="FF0000"/>
            <w:sz w:val="20"/>
            <w:rPrChange w:id="1401" w:author="harvey" w:date="2013-11-14T13:09:00Z">
              <w:rPr/>
            </w:rPrChange>
          </w:rPr>
          <w:t>The Treasurer must—</w:t>
        </w:r>
      </w:ins>
    </w:p>
    <w:p w:rsidR="003F7F5E" w:rsidRPr="00021585" w:rsidRDefault="003F7F5E">
      <w:pPr>
        <w:pStyle w:val="DraftHeading3"/>
        <w:tabs>
          <w:tab w:val="right" w:pos="1757"/>
        </w:tabs>
        <w:ind w:left="2591" w:hanging="1871"/>
        <w:rPr>
          <w:ins w:id="1402" w:author="harvey" w:date="2013-10-28T15:02:00Z"/>
          <w:rFonts w:ascii="Arial" w:hAnsi="Arial" w:cs="Arial"/>
          <w:color w:val="FF0000"/>
          <w:sz w:val="20"/>
          <w:rPrChange w:id="1403" w:author="harvey" w:date="2013-11-14T13:09:00Z">
            <w:rPr>
              <w:ins w:id="1404" w:author="harvey" w:date="2013-10-28T15:02:00Z"/>
            </w:rPr>
          </w:rPrChange>
        </w:rPr>
        <w:pPrChange w:id="1405" w:author="harvey" w:date="2013-10-28T15:05:00Z">
          <w:pPr>
            <w:pStyle w:val="DraftHeading3"/>
            <w:tabs>
              <w:tab w:val="right" w:pos="1757"/>
            </w:tabs>
            <w:ind w:left="1871" w:hanging="1871"/>
          </w:pPr>
        </w:pPrChange>
      </w:pPr>
      <w:ins w:id="1406" w:author="harvey" w:date="2013-10-28T15:06:00Z">
        <w:r w:rsidRPr="00021585">
          <w:rPr>
            <w:rFonts w:ascii="Arial" w:hAnsi="Arial" w:cs="Arial"/>
            <w:color w:val="FF0000"/>
            <w:sz w:val="20"/>
            <w:rPrChange w:id="1407" w:author="harvey" w:date="2013-11-14T13:09:00Z">
              <w:rPr/>
            </w:rPrChange>
          </w:rPr>
          <w:t xml:space="preserve">       </w:t>
        </w:r>
      </w:ins>
      <w:ins w:id="1408" w:author="harvey" w:date="2013-10-28T15:05:00Z">
        <w:r w:rsidRPr="00021585">
          <w:rPr>
            <w:rFonts w:ascii="Arial" w:hAnsi="Arial" w:cs="Arial"/>
            <w:color w:val="FF0000"/>
            <w:sz w:val="20"/>
            <w:rPrChange w:id="1409" w:author="harvey" w:date="2013-11-14T13:09:00Z">
              <w:rPr/>
            </w:rPrChange>
          </w:rPr>
          <w:t xml:space="preserve">(1) </w:t>
        </w:r>
      </w:ins>
      <w:ins w:id="1410" w:author="harvey" w:date="2013-10-28T15:02:00Z">
        <w:r w:rsidRPr="00021585">
          <w:rPr>
            <w:rFonts w:ascii="Arial" w:hAnsi="Arial" w:cs="Arial"/>
            <w:color w:val="FF0000"/>
            <w:sz w:val="20"/>
            <w:rPrChange w:id="1411" w:author="harvey" w:date="2013-11-14T13:09:00Z">
              <w:rPr/>
            </w:rPrChange>
          </w:rPr>
          <w:t>(a)</w:t>
        </w:r>
      </w:ins>
      <w:ins w:id="1412" w:author="harvey" w:date="2013-10-28T15:07:00Z">
        <w:r w:rsidRPr="00021585">
          <w:rPr>
            <w:rFonts w:ascii="Arial" w:hAnsi="Arial" w:cs="Arial"/>
            <w:color w:val="FF0000"/>
            <w:sz w:val="20"/>
            <w:rPrChange w:id="1413" w:author="harvey" w:date="2013-11-14T13:09:00Z">
              <w:rPr/>
            </w:rPrChange>
          </w:rPr>
          <w:t xml:space="preserve"> </w:t>
        </w:r>
      </w:ins>
      <w:ins w:id="1414" w:author="harvey" w:date="2013-10-28T15:02:00Z">
        <w:r w:rsidRPr="00021585">
          <w:rPr>
            <w:rFonts w:ascii="Arial" w:hAnsi="Arial" w:cs="Arial"/>
            <w:color w:val="FF0000"/>
            <w:sz w:val="20"/>
            <w:rPrChange w:id="1415" w:author="harvey" w:date="2013-11-14T13:09:00Z">
              <w:rPr/>
            </w:rPrChange>
          </w:rPr>
          <w:t xml:space="preserve">receive all moneys paid to or received by the </w:t>
        </w:r>
      </w:ins>
      <w:ins w:id="1416" w:author="harvey" w:date="2013-10-29T16:13:00Z">
        <w:r w:rsidR="001255B6" w:rsidRPr="00021585">
          <w:rPr>
            <w:rFonts w:ascii="Arial" w:hAnsi="Arial" w:cs="Arial"/>
            <w:color w:val="FF0000"/>
            <w:sz w:val="20"/>
            <w:rPrChange w:id="1417" w:author="harvey" w:date="2013-11-14T13:09:00Z">
              <w:rPr>
                <w:rFonts w:ascii="Arial" w:hAnsi="Arial" w:cs="Arial"/>
                <w:sz w:val="20"/>
              </w:rPr>
            </w:rPrChange>
          </w:rPr>
          <w:t>Club</w:t>
        </w:r>
      </w:ins>
      <w:ins w:id="1418" w:author="harvey" w:date="2013-10-28T15:02:00Z">
        <w:r w:rsidRPr="00021585">
          <w:rPr>
            <w:rFonts w:ascii="Arial" w:hAnsi="Arial" w:cs="Arial"/>
            <w:color w:val="FF0000"/>
            <w:sz w:val="20"/>
            <w:rPrChange w:id="1419" w:author="harvey" w:date="2013-11-14T13:09:00Z">
              <w:rPr/>
            </w:rPrChange>
          </w:rPr>
          <w:t xml:space="preserve"> and issue receipts for those moneys in the name of the </w:t>
        </w:r>
      </w:ins>
      <w:ins w:id="1420" w:author="harvey" w:date="2013-10-29T16:13:00Z">
        <w:r w:rsidR="001255B6" w:rsidRPr="00021585">
          <w:rPr>
            <w:rFonts w:ascii="Arial" w:hAnsi="Arial" w:cs="Arial"/>
            <w:color w:val="FF0000"/>
            <w:sz w:val="20"/>
            <w:rPrChange w:id="1421" w:author="harvey" w:date="2013-11-14T13:09:00Z">
              <w:rPr>
                <w:rFonts w:ascii="Arial" w:hAnsi="Arial" w:cs="Arial"/>
                <w:sz w:val="20"/>
              </w:rPr>
            </w:rPrChange>
          </w:rPr>
          <w:t>Club</w:t>
        </w:r>
      </w:ins>
      <w:ins w:id="1422" w:author="harvey" w:date="2013-10-28T15:02:00Z">
        <w:r w:rsidRPr="00021585">
          <w:rPr>
            <w:rFonts w:ascii="Arial" w:hAnsi="Arial" w:cs="Arial"/>
            <w:color w:val="FF0000"/>
            <w:sz w:val="20"/>
            <w:rPrChange w:id="1423" w:author="harvey" w:date="2013-11-14T13:09:00Z">
              <w:rPr/>
            </w:rPrChange>
          </w:rPr>
          <w:t>; and</w:t>
        </w:r>
      </w:ins>
    </w:p>
    <w:p w:rsidR="003F7F5E" w:rsidRPr="00021585" w:rsidRDefault="003F7F5E" w:rsidP="003F7F5E">
      <w:pPr>
        <w:pStyle w:val="DraftHeading3"/>
        <w:tabs>
          <w:tab w:val="right" w:pos="1757"/>
        </w:tabs>
        <w:ind w:left="1871" w:hanging="1871"/>
        <w:rPr>
          <w:ins w:id="1424" w:author="harvey" w:date="2013-10-28T15:02:00Z"/>
          <w:rFonts w:ascii="Arial" w:hAnsi="Arial" w:cs="Arial"/>
          <w:color w:val="FF0000"/>
          <w:sz w:val="20"/>
          <w:rPrChange w:id="1425" w:author="harvey" w:date="2013-11-14T13:09:00Z">
            <w:rPr>
              <w:ins w:id="1426" w:author="harvey" w:date="2013-10-28T15:02:00Z"/>
            </w:rPr>
          </w:rPrChange>
        </w:rPr>
      </w:pPr>
      <w:ins w:id="1427" w:author="harvey" w:date="2013-10-28T15:02:00Z">
        <w:r w:rsidRPr="00021585">
          <w:rPr>
            <w:rFonts w:ascii="Arial" w:hAnsi="Arial" w:cs="Arial"/>
            <w:color w:val="FF0000"/>
            <w:sz w:val="20"/>
            <w:rPrChange w:id="1428" w:author="harvey" w:date="2013-11-14T13:09:00Z">
              <w:rPr/>
            </w:rPrChange>
          </w:rPr>
          <w:tab/>
          <w:t>(b)</w:t>
        </w:r>
        <w:r w:rsidRPr="00021585">
          <w:rPr>
            <w:rFonts w:ascii="Arial" w:hAnsi="Arial" w:cs="Arial"/>
            <w:color w:val="FF0000"/>
            <w:sz w:val="20"/>
            <w:rPrChange w:id="1429" w:author="harvey" w:date="2013-11-14T13:09:00Z">
              <w:rPr/>
            </w:rPrChange>
          </w:rPr>
          <w:tab/>
          <w:t xml:space="preserve">ensure that all moneys received are paid into the account of the </w:t>
        </w:r>
      </w:ins>
      <w:ins w:id="1430" w:author="harvey" w:date="2013-10-29T16:13:00Z">
        <w:r w:rsidR="001255B6" w:rsidRPr="00021585">
          <w:rPr>
            <w:rFonts w:ascii="Arial" w:hAnsi="Arial" w:cs="Arial"/>
            <w:color w:val="FF0000"/>
            <w:sz w:val="20"/>
            <w:rPrChange w:id="1431" w:author="harvey" w:date="2013-11-14T13:09:00Z">
              <w:rPr>
                <w:rFonts w:ascii="Arial" w:hAnsi="Arial" w:cs="Arial"/>
                <w:sz w:val="20"/>
              </w:rPr>
            </w:rPrChange>
          </w:rPr>
          <w:t>Club</w:t>
        </w:r>
      </w:ins>
      <w:ins w:id="1432" w:author="harvey" w:date="2013-10-28T15:02:00Z">
        <w:r w:rsidRPr="00021585">
          <w:rPr>
            <w:rFonts w:ascii="Arial" w:hAnsi="Arial" w:cs="Arial"/>
            <w:color w:val="FF0000"/>
            <w:sz w:val="20"/>
            <w:rPrChange w:id="1433" w:author="harvey" w:date="2013-11-14T13:09:00Z">
              <w:rPr/>
            </w:rPrChange>
          </w:rPr>
          <w:t xml:space="preserve"> within 5 working days after receipt; and</w:t>
        </w:r>
      </w:ins>
    </w:p>
    <w:p w:rsidR="003F7F5E" w:rsidRPr="00021585" w:rsidRDefault="003F7F5E" w:rsidP="003F7F5E">
      <w:pPr>
        <w:pStyle w:val="DraftHeading3"/>
        <w:tabs>
          <w:tab w:val="right" w:pos="1757"/>
        </w:tabs>
        <w:ind w:left="1871" w:hanging="1871"/>
        <w:rPr>
          <w:ins w:id="1434" w:author="harvey" w:date="2013-10-28T15:02:00Z"/>
          <w:rFonts w:ascii="Arial" w:hAnsi="Arial" w:cs="Arial"/>
          <w:color w:val="FF0000"/>
          <w:sz w:val="20"/>
          <w:rPrChange w:id="1435" w:author="harvey" w:date="2013-11-14T13:09:00Z">
            <w:rPr>
              <w:ins w:id="1436" w:author="harvey" w:date="2013-10-28T15:02:00Z"/>
            </w:rPr>
          </w:rPrChange>
        </w:rPr>
      </w:pPr>
      <w:ins w:id="1437" w:author="harvey" w:date="2013-10-28T15:02:00Z">
        <w:r w:rsidRPr="00021585">
          <w:rPr>
            <w:rFonts w:ascii="Arial" w:hAnsi="Arial" w:cs="Arial"/>
            <w:color w:val="FF0000"/>
            <w:sz w:val="20"/>
            <w:rPrChange w:id="1438" w:author="harvey" w:date="2013-11-14T13:09:00Z">
              <w:rPr/>
            </w:rPrChange>
          </w:rPr>
          <w:tab/>
          <w:t>(c)</w:t>
        </w:r>
        <w:r w:rsidRPr="00021585">
          <w:rPr>
            <w:rFonts w:ascii="Arial" w:hAnsi="Arial" w:cs="Arial"/>
            <w:color w:val="FF0000"/>
            <w:sz w:val="20"/>
            <w:rPrChange w:id="1439" w:author="harvey" w:date="2013-11-14T13:09:00Z">
              <w:rPr/>
            </w:rPrChange>
          </w:rPr>
          <w:tab/>
          <w:t xml:space="preserve">make any payments authorised by the Committee or by a general meeting of the </w:t>
        </w:r>
      </w:ins>
      <w:ins w:id="1440" w:author="harvey" w:date="2013-10-29T16:13:00Z">
        <w:r w:rsidR="001255B6" w:rsidRPr="00021585">
          <w:rPr>
            <w:rFonts w:ascii="Arial" w:hAnsi="Arial" w:cs="Arial"/>
            <w:color w:val="FF0000"/>
            <w:sz w:val="20"/>
            <w:rPrChange w:id="1441" w:author="harvey" w:date="2013-11-14T13:09:00Z">
              <w:rPr>
                <w:rFonts w:ascii="Arial" w:hAnsi="Arial" w:cs="Arial"/>
                <w:sz w:val="20"/>
              </w:rPr>
            </w:rPrChange>
          </w:rPr>
          <w:t xml:space="preserve">Club </w:t>
        </w:r>
      </w:ins>
      <w:ins w:id="1442" w:author="harvey" w:date="2013-10-28T15:02:00Z">
        <w:r w:rsidRPr="00021585">
          <w:rPr>
            <w:rFonts w:ascii="Arial" w:hAnsi="Arial" w:cs="Arial"/>
            <w:color w:val="FF0000"/>
            <w:sz w:val="20"/>
            <w:rPrChange w:id="1443" w:author="harvey" w:date="2013-11-14T13:09:00Z">
              <w:rPr/>
            </w:rPrChange>
          </w:rPr>
          <w:t xml:space="preserve">from the </w:t>
        </w:r>
      </w:ins>
      <w:ins w:id="1444" w:author="harvey" w:date="2013-10-29T16:13:00Z">
        <w:r w:rsidR="001255B6" w:rsidRPr="00021585">
          <w:rPr>
            <w:rFonts w:ascii="Arial" w:hAnsi="Arial" w:cs="Arial"/>
            <w:color w:val="FF0000"/>
            <w:sz w:val="20"/>
            <w:rPrChange w:id="1445" w:author="harvey" w:date="2013-11-14T13:09:00Z">
              <w:rPr>
                <w:rFonts w:ascii="Arial" w:hAnsi="Arial" w:cs="Arial"/>
                <w:sz w:val="20"/>
              </w:rPr>
            </w:rPrChange>
          </w:rPr>
          <w:t>Club</w:t>
        </w:r>
      </w:ins>
      <w:ins w:id="1446" w:author="harvey" w:date="2013-10-29T16:14:00Z">
        <w:r w:rsidR="001255B6" w:rsidRPr="00021585">
          <w:rPr>
            <w:rFonts w:ascii="Arial" w:hAnsi="Arial" w:cs="Arial"/>
            <w:color w:val="FF0000"/>
            <w:sz w:val="20"/>
            <w:rPrChange w:id="1447" w:author="harvey" w:date="2013-11-14T13:09:00Z">
              <w:rPr>
                <w:rFonts w:ascii="Arial" w:hAnsi="Arial" w:cs="Arial"/>
                <w:sz w:val="20"/>
              </w:rPr>
            </w:rPrChange>
          </w:rPr>
          <w:t xml:space="preserve">’s </w:t>
        </w:r>
      </w:ins>
      <w:ins w:id="1448" w:author="harvey" w:date="2013-10-28T15:02:00Z">
        <w:r w:rsidRPr="00021585">
          <w:rPr>
            <w:rFonts w:ascii="Arial" w:hAnsi="Arial" w:cs="Arial"/>
            <w:color w:val="FF0000"/>
            <w:sz w:val="20"/>
            <w:rPrChange w:id="1449" w:author="harvey" w:date="2013-11-14T13:09:00Z">
              <w:rPr/>
            </w:rPrChange>
          </w:rPr>
          <w:t>funds; and</w:t>
        </w:r>
      </w:ins>
    </w:p>
    <w:p w:rsidR="003F7F5E" w:rsidRPr="00021585" w:rsidRDefault="003F7F5E" w:rsidP="003F7F5E">
      <w:pPr>
        <w:pStyle w:val="DraftHeading3"/>
        <w:tabs>
          <w:tab w:val="right" w:pos="1757"/>
        </w:tabs>
        <w:ind w:left="1871" w:hanging="1871"/>
        <w:rPr>
          <w:ins w:id="1450" w:author="harvey" w:date="2013-10-28T15:02:00Z"/>
          <w:rFonts w:ascii="Arial" w:hAnsi="Arial" w:cs="Arial"/>
          <w:color w:val="FF0000"/>
          <w:sz w:val="20"/>
          <w:rPrChange w:id="1451" w:author="harvey" w:date="2013-11-14T13:09:00Z">
            <w:rPr>
              <w:ins w:id="1452" w:author="harvey" w:date="2013-10-28T15:02:00Z"/>
            </w:rPr>
          </w:rPrChange>
        </w:rPr>
      </w:pPr>
      <w:ins w:id="1453" w:author="harvey" w:date="2013-10-28T15:02:00Z">
        <w:r w:rsidRPr="00021585">
          <w:rPr>
            <w:rFonts w:ascii="Arial" w:hAnsi="Arial" w:cs="Arial"/>
            <w:color w:val="FF0000"/>
            <w:sz w:val="20"/>
            <w:rPrChange w:id="1454" w:author="harvey" w:date="2013-11-14T13:09:00Z">
              <w:rPr/>
            </w:rPrChange>
          </w:rPr>
          <w:tab/>
          <w:t>(d)</w:t>
        </w:r>
        <w:r w:rsidRPr="00021585">
          <w:rPr>
            <w:rFonts w:ascii="Arial" w:hAnsi="Arial" w:cs="Arial"/>
            <w:color w:val="FF0000"/>
            <w:sz w:val="20"/>
            <w:rPrChange w:id="1455" w:author="harvey" w:date="2013-11-14T13:09:00Z">
              <w:rPr/>
            </w:rPrChange>
          </w:rPr>
          <w:tab/>
          <w:t>ensure cheques are signed by at least 2 </w:t>
        </w:r>
      </w:ins>
      <w:ins w:id="1456" w:author="harvey" w:date="2013-10-29T16:13:00Z">
        <w:r w:rsidR="001255B6" w:rsidRPr="00021585">
          <w:rPr>
            <w:rFonts w:ascii="Arial" w:hAnsi="Arial" w:cs="Arial"/>
            <w:color w:val="FF0000"/>
            <w:sz w:val="20"/>
            <w:rPrChange w:id="1457" w:author="harvey" w:date="2013-11-14T13:09:00Z">
              <w:rPr>
                <w:rFonts w:ascii="Arial" w:hAnsi="Arial" w:cs="Arial"/>
                <w:sz w:val="20"/>
              </w:rPr>
            </w:rPrChange>
          </w:rPr>
          <w:t>C</w:t>
        </w:r>
      </w:ins>
      <w:ins w:id="1458" w:author="harvey" w:date="2013-10-28T15:02:00Z">
        <w:r w:rsidRPr="00021585">
          <w:rPr>
            <w:rFonts w:ascii="Arial" w:hAnsi="Arial" w:cs="Arial"/>
            <w:color w:val="FF0000"/>
            <w:sz w:val="20"/>
            <w:rPrChange w:id="1459" w:author="harvey" w:date="2013-11-14T13:09:00Z">
              <w:rPr/>
            </w:rPrChange>
          </w:rPr>
          <w:t xml:space="preserve">ommittee </w:t>
        </w:r>
      </w:ins>
      <w:ins w:id="1460" w:author="harvey" w:date="2013-10-29T16:13:00Z">
        <w:r w:rsidR="001255B6" w:rsidRPr="00021585">
          <w:rPr>
            <w:rFonts w:ascii="Arial" w:hAnsi="Arial" w:cs="Arial"/>
            <w:color w:val="FF0000"/>
            <w:sz w:val="20"/>
            <w:rPrChange w:id="1461" w:author="harvey" w:date="2013-11-14T13:09:00Z">
              <w:rPr>
                <w:rFonts w:ascii="Arial" w:hAnsi="Arial" w:cs="Arial"/>
                <w:sz w:val="20"/>
              </w:rPr>
            </w:rPrChange>
          </w:rPr>
          <w:t>M</w:t>
        </w:r>
      </w:ins>
      <w:ins w:id="1462" w:author="harvey" w:date="2013-10-28T15:02:00Z">
        <w:r w:rsidRPr="00021585">
          <w:rPr>
            <w:rFonts w:ascii="Arial" w:hAnsi="Arial" w:cs="Arial"/>
            <w:color w:val="FF0000"/>
            <w:sz w:val="20"/>
            <w:rPrChange w:id="1463" w:author="harvey" w:date="2013-11-14T13:09:00Z">
              <w:rPr/>
            </w:rPrChange>
          </w:rPr>
          <w:t>embers.</w:t>
        </w:r>
      </w:ins>
    </w:p>
    <w:p w:rsidR="003F7F5E" w:rsidRPr="00021585" w:rsidRDefault="003F7F5E" w:rsidP="003F7F5E">
      <w:pPr>
        <w:pStyle w:val="DraftHeading2"/>
        <w:tabs>
          <w:tab w:val="right" w:pos="1247"/>
        </w:tabs>
        <w:ind w:left="1361" w:hanging="1361"/>
        <w:rPr>
          <w:ins w:id="1464" w:author="harvey" w:date="2013-10-28T15:02:00Z"/>
          <w:rFonts w:ascii="Arial" w:hAnsi="Arial" w:cs="Arial"/>
          <w:color w:val="FF0000"/>
          <w:sz w:val="20"/>
          <w:rPrChange w:id="1465" w:author="harvey" w:date="2013-11-14T13:09:00Z">
            <w:rPr>
              <w:ins w:id="1466" w:author="harvey" w:date="2013-10-28T15:02:00Z"/>
            </w:rPr>
          </w:rPrChange>
        </w:rPr>
      </w:pPr>
      <w:ins w:id="1467" w:author="harvey" w:date="2013-10-28T15:02:00Z">
        <w:r w:rsidRPr="00021585">
          <w:rPr>
            <w:rFonts w:ascii="Arial" w:hAnsi="Arial" w:cs="Arial"/>
            <w:color w:val="FF0000"/>
            <w:sz w:val="20"/>
            <w:rPrChange w:id="1468" w:author="harvey" w:date="2013-11-14T13:09:00Z">
              <w:rPr/>
            </w:rPrChange>
          </w:rPr>
          <w:tab/>
          <w:t>(2)</w:t>
        </w:r>
        <w:r w:rsidRPr="00021585">
          <w:rPr>
            <w:rFonts w:ascii="Arial" w:hAnsi="Arial" w:cs="Arial"/>
            <w:color w:val="FF0000"/>
            <w:sz w:val="20"/>
            <w:rPrChange w:id="1469" w:author="harvey" w:date="2013-11-14T13:09:00Z">
              <w:rPr/>
            </w:rPrChange>
          </w:rPr>
          <w:tab/>
          <w:t>The Treasurer must—</w:t>
        </w:r>
      </w:ins>
    </w:p>
    <w:p w:rsidR="003F7F5E" w:rsidRPr="00021585" w:rsidRDefault="003F7F5E" w:rsidP="003F7F5E">
      <w:pPr>
        <w:pStyle w:val="DraftHeading3"/>
        <w:tabs>
          <w:tab w:val="right" w:pos="1757"/>
        </w:tabs>
        <w:ind w:left="1871" w:hanging="1871"/>
        <w:rPr>
          <w:ins w:id="1470" w:author="harvey" w:date="2013-10-28T15:02:00Z"/>
          <w:rFonts w:ascii="Arial" w:hAnsi="Arial" w:cs="Arial"/>
          <w:color w:val="FF0000"/>
          <w:sz w:val="20"/>
          <w:rPrChange w:id="1471" w:author="harvey" w:date="2013-11-14T13:09:00Z">
            <w:rPr>
              <w:ins w:id="1472" w:author="harvey" w:date="2013-10-28T15:02:00Z"/>
            </w:rPr>
          </w:rPrChange>
        </w:rPr>
      </w:pPr>
      <w:ins w:id="1473" w:author="harvey" w:date="2013-10-28T15:02:00Z">
        <w:r w:rsidRPr="00021585">
          <w:rPr>
            <w:rFonts w:ascii="Arial" w:hAnsi="Arial" w:cs="Arial"/>
            <w:color w:val="FF0000"/>
            <w:sz w:val="20"/>
            <w:rPrChange w:id="1474" w:author="harvey" w:date="2013-11-14T13:09:00Z">
              <w:rPr/>
            </w:rPrChange>
          </w:rPr>
          <w:tab/>
          <w:t>(a)</w:t>
        </w:r>
        <w:r w:rsidRPr="00021585">
          <w:rPr>
            <w:rFonts w:ascii="Arial" w:hAnsi="Arial" w:cs="Arial"/>
            <w:color w:val="FF0000"/>
            <w:sz w:val="20"/>
            <w:rPrChange w:id="1475" w:author="harvey" w:date="2013-11-14T13:09:00Z">
              <w:rPr/>
            </w:rPrChange>
          </w:rPr>
          <w:tab/>
          <w:t xml:space="preserve">ensure that the financial records of the </w:t>
        </w:r>
      </w:ins>
      <w:ins w:id="1476" w:author="harvey" w:date="2013-10-29T16:14:00Z">
        <w:r w:rsidR="001255B6" w:rsidRPr="00021585">
          <w:rPr>
            <w:rFonts w:ascii="Arial" w:hAnsi="Arial" w:cs="Arial"/>
            <w:color w:val="FF0000"/>
            <w:sz w:val="20"/>
            <w:rPrChange w:id="1477" w:author="harvey" w:date="2013-11-14T13:09:00Z">
              <w:rPr>
                <w:rFonts w:ascii="Arial" w:hAnsi="Arial" w:cs="Arial"/>
                <w:sz w:val="20"/>
              </w:rPr>
            </w:rPrChange>
          </w:rPr>
          <w:t xml:space="preserve">Club </w:t>
        </w:r>
      </w:ins>
      <w:ins w:id="1478" w:author="harvey" w:date="2013-10-28T15:02:00Z">
        <w:r w:rsidRPr="00021585">
          <w:rPr>
            <w:rFonts w:ascii="Arial" w:hAnsi="Arial" w:cs="Arial"/>
            <w:color w:val="FF0000"/>
            <w:sz w:val="20"/>
            <w:rPrChange w:id="1479" w:author="harvey" w:date="2013-11-14T13:09:00Z">
              <w:rPr/>
            </w:rPrChange>
          </w:rPr>
          <w:t>are kept in accordance with the Act; and</w:t>
        </w:r>
      </w:ins>
    </w:p>
    <w:p w:rsidR="003F7F5E" w:rsidRPr="00021585" w:rsidRDefault="003F7F5E" w:rsidP="003F7F5E">
      <w:pPr>
        <w:pStyle w:val="DraftHeading3"/>
        <w:tabs>
          <w:tab w:val="right" w:pos="1757"/>
        </w:tabs>
        <w:ind w:left="1871" w:hanging="1871"/>
        <w:rPr>
          <w:ins w:id="1480" w:author="harvey" w:date="2013-10-28T15:02:00Z"/>
          <w:rFonts w:ascii="Arial" w:hAnsi="Arial" w:cs="Arial"/>
          <w:color w:val="FF0000"/>
          <w:sz w:val="20"/>
          <w:rPrChange w:id="1481" w:author="harvey" w:date="2013-11-14T13:09:00Z">
            <w:rPr>
              <w:ins w:id="1482" w:author="harvey" w:date="2013-10-28T15:02:00Z"/>
            </w:rPr>
          </w:rPrChange>
        </w:rPr>
      </w:pPr>
      <w:ins w:id="1483" w:author="harvey" w:date="2013-10-28T15:02:00Z">
        <w:r w:rsidRPr="00021585">
          <w:rPr>
            <w:rFonts w:ascii="Arial" w:hAnsi="Arial" w:cs="Arial"/>
            <w:color w:val="FF0000"/>
            <w:sz w:val="20"/>
            <w:rPrChange w:id="1484" w:author="harvey" w:date="2013-11-14T13:09:00Z">
              <w:rPr/>
            </w:rPrChange>
          </w:rPr>
          <w:tab/>
          <w:t>(b)</w:t>
        </w:r>
        <w:r w:rsidRPr="00021585">
          <w:rPr>
            <w:rFonts w:ascii="Arial" w:hAnsi="Arial" w:cs="Arial"/>
            <w:color w:val="FF0000"/>
            <w:sz w:val="20"/>
            <w:rPrChange w:id="1485" w:author="harvey" w:date="2013-11-14T13:09:00Z">
              <w:rPr/>
            </w:rPrChange>
          </w:rPr>
          <w:tab/>
          <w:t xml:space="preserve">coordinate the preparation of the financial statements of the </w:t>
        </w:r>
      </w:ins>
      <w:ins w:id="1486" w:author="harvey" w:date="2013-10-29T16:14:00Z">
        <w:r w:rsidR="001255B6" w:rsidRPr="00021585">
          <w:rPr>
            <w:rFonts w:ascii="Arial" w:hAnsi="Arial" w:cs="Arial"/>
            <w:color w:val="FF0000"/>
            <w:sz w:val="20"/>
            <w:rPrChange w:id="1487" w:author="harvey" w:date="2013-11-14T13:09:00Z">
              <w:rPr>
                <w:rFonts w:ascii="Arial" w:hAnsi="Arial" w:cs="Arial"/>
                <w:sz w:val="20"/>
              </w:rPr>
            </w:rPrChange>
          </w:rPr>
          <w:t xml:space="preserve">Club </w:t>
        </w:r>
      </w:ins>
      <w:ins w:id="1488" w:author="harvey" w:date="2013-10-28T15:02:00Z">
        <w:r w:rsidRPr="00021585">
          <w:rPr>
            <w:rFonts w:ascii="Arial" w:hAnsi="Arial" w:cs="Arial"/>
            <w:color w:val="FF0000"/>
            <w:sz w:val="20"/>
            <w:rPrChange w:id="1489" w:author="harvey" w:date="2013-11-14T13:09:00Z">
              <w:rPr/>
            </w:rPrChange>
          </w:rPr>
          <w:t xml:space="preserve">and their certification by the Committee prior to their submission to the </w:t>
        </w:r>
      </w:ins>
      <w:ins w:id="1490" w:author="harvey" w:date="2013-10-29T16:14:00Z">
        <w:r w:rsidR="001255B6" w:rsidRPr="00021585">
          <w:rPr>
            <w:rFonts w:ascii="Arial" w:hAnsi="Arial" w:cs="Arial"/>
            <w:color w:val="FF0000"/>
            <w:sz w:val="20"/>
            <w:rPrChange w:id="1491" w:author="harvey" w:date="2013-11-14T13:09:00Z">
              <w:rPr>
                <w:rFonts w:ascii="Arial" w:hAnsi="Arial" w:cs="Arial"/>
                <w:sz w:val="20"/>
              </w:rPr>
            </w:rPrChange>
          </w:rPr>
          <w:t>A</w:t>
        </w:r>
      </w:ins>
      <w:ins w:id="1492" w:author="harvey" w:date="2013-10-28T15:02:00Z">
        <w:r w:rsidRPr="00021585">
          <w:rPr>
            <w:rFonts w:ascii="Arial" w:hAnsi="Arial" w:cs="Arial"/>
            <w:color w:val="FF0000"/>
            <w:sz w:val="20"/>
            <w:rPrChange w:id="1493" w:author="harvey" w:date="2013-11-14T13:09:00Z">
              <w:rPr/>
            </w:rPrChange>
          </w:rPr>
          <w:t xml:space="preserve">nnual </w:t>
        </w:r>
      </w:ins>
      <w:ins w:id="1494" w:author="harvey" w:date="2013-10-29T16:14:00Z">
        <w:r w:rsidR="001255B6" w:rsidRPr="00021585">
          <w:rPr>
            <w:rFonts w:ascii="Arial" w:hAnsi="Arial" w:cs="Arial"/>
            <w:color w:val="FF0000"/>
            <w:sz w:val="20"/>
            <w:rPrChange w:id="1495" w:author="harvey" w:date="2013-11-14T13:09:00Z">
              <w:rPr>
                <w:rFonts w:ascii="Arial" w:hAnsi="Arial" w:cs="Arial"/>
                <w:sz w:val="20"/>
              </w:rPr>
            </w:rPrChange>
          </w:rPr>
          <w:t>G</w:t>
        </w:r>
      </w:ins>
      <w:ins w:id="1496" w:author="harvey" w:date="2013-10-28T15:02:00Z">
        <w:r w:rsidRPr="00021585">
          <w:rPr>
            <w:rFonts w:ascii="Arial" w:hAnsi="Arial" w:cs="Arial"/>
            <w:color w:val="FF0000"/>
            <w:sz w:val="20"/>
            <w:rPrChange w:id="1497" w:author="harvey" w:date="2013-11-14T13:09:00Z">
              <w:rPr/>
            </w:rPrChange>
          </w:rPr>
          <w:t xml:space="preserve">eneral </w:t>
        </w:r>
      </w:ins>
      <w:ins w:id="1498" w:author="harvey" w:date="2013-10-29T16:14:00Z">
        <w:r w:rsidR="001255B6" w:rsidRPr="00021585">
          <w:rPr>
            <w:rFonts w:ascii="Arial" w:hAnsi="Arial" w:cs="Arial"/>
            <w:color w:val="FF0000"/>
            <w:sz w:val="20"/>
            <w:rPrChange w:id="1499" w:author="harvey" w:date="2013-11-14T13:09:00Z">
              <w:rPr>
                <w:rFonts w:ascii="Arial" w:hAnsi="Arial" w:cs="Arial"/>
                <w:sz w:val="20"/>
              </w:rPr>
            </w:rPrChange>
          </w:rPr>
          <w:t>M</w:t>
        </w:r>
      </w:ins>
      <w:ins w:id="1500" w:author="harvey" w:date="2013-10-28T15:02:00Z">
        <w:r w:rsidRPr="00021585">
          <w:rPr>
            <w:rFonts w:ascii="Arial" w:hAnsi="Arial" w:cs="Arial"/>
            <w:color w:val="FF0000"/>
            <w:sz w:val="20"/>
            <w:rPrChange w:id="1501" w:author="harvey" w:date="2013-11-14T13:09:00Z">
              <w:rPr/>
            </w:rPrChange>
          </w:rPr>
          <w:t xml:space="preserve">eeting of the </w:t>
        </w:r>
      </w:ins>
      <w:ins w:id="1502" w:author="harvey" w:date="2013-10-29T16:14:00Z">
        <w:r w:rsidR="001255B6" w:rsidRPr="00021585">
          <w:rPr>
            <w:rFonts w:ascii="Arial" w:hAnsi="Arial" w:cs="Arial"/>
            <w:color w:val="FF0000"/>
            <w:sz w:val="20"/>
            <w:rPrChange w:id="1503" w:author="harvey" w:date="2013-11-14T13:09:00Z">
              <w:rPr>
                <w:rFonts w:ascii="Arial" w:hAnsi="Arial" w:cs="Arial"/>
                <w:sz w:val="20"/>
              </w:rPr>
            </w:rPrChange>
          </w:rPr>
          <w:t>Club</w:t>
        </w:r>
      </w:ins>
      <w:ins w:id="1504" w:author="harvey" w:date="2013-10-28T15:02:00Z">
        <w:r w:rsidRPr="00021585">
          <w:rPr>
            <w:rFonts w:ascii="Arial" w:hAnsi="Arial" w:cs="Arial"/>
            <w:color w:val="FF0000"/>
            <w:sz w:val="20"/>
            <w:rPrChange w:id="1505" w:author="harvey" w:date="2013-11-14T13:09:00Z">
              <w:rPr/>
            </w:rPrChange>
          </w:rPr>
          <w:t>.</w:t>
        </w:r>
      </w:ins>
    </w:p>
    <w:p w:rsidR="003F7F5E" w:rsidRPr="00021585" w:rsidRDefault="003F7F5E" w:rsidP="003F7F5E">
      <w:pPr>
        <w:pStyle w:val="DraftHeading2"/>
        <w:tabs>
          <w:tab w:val="right" w:pos="1247"/>
        </w:tabs>
        <w:ind w:left="1361" w:hanging="1361"/>
        <w:rPr>
          <w:ins w:id="1506" w:author="harvey" w:date="2013-10-28T15:02:00Z"/>
          <w:rFonts w:ascii="Arial" w:hAnsi="Arial" w:cs="Arial"/>
          <w:color w:val="FF0000"/>
          <w:sz w:val="20"/>
          <w:rPrChange w:id="1507" w:author="harvey" w:date="2013-11-14T13:09:00Z">
            <w:rPr>
              <w:ins w:id="1508" w:author="harvey" w:date="2013-10-28T15:02:00Z"/>
            </w:rPr>
          </w:rPrChange>
        </w:rPr>
      </w:pPr>
      <w:ins w:id="1509" w:author="harvey" w:date="2013-10-28T15:02:00Z">
        <w:r w:rsidRPr="00021585">
          <w:rPr>
            <w:rFonts w:ascii="Arial" w:hAnsi="Arial" w:cs="Arial"/>
            <w:color w:val="FF0000"/>
            <w:sz w:val="20"/>
            <w:rPrChange w:id="1510" w:author="harvey" w:date="2013-11-14T13:09:00Z">
              <w:rPr/>
            </w:rPrChange>
          </w:rPr>
          <w:tab/>
          <w:t>(3)</w:t>
        </w:r>
        <w:r w:rsidRPr="00021585">
          <w:rPr>
            <w:rFonts w:ascii="Arial" w:hAnsi="Arial" w:cs="Arial"/>
            <w:color w:val="FF0000"/>
            <w:sz w:val="20"/>
            <w:rPrChange w:id="1511" w:author="harvey" w:date="2013-11-14T13:09:00Z">
              <w:rPr/>
            </w:rPrChange>
          </w:rPr>
          <w:tab/>
          <w:t xml:space="preserve">The Treasurer must ensure that at least one other </w:t>
        </w:r>
      </w:ins>
      <w:ins w:id="1512" w:author="harvey" w:date="2013-10-29T16:14:00Z">
        <w:r w:rsidR="001255B6" w:rsidRPr="00021585">
          <w:rPr>
            <w:rFonts w:ascii="Arial" w:hAnsi="Arial" w:cs="Arial"/>
            <w:color w:val="FF0000"/>
            <w:sz w:val="20"/>
            <w:rPrChange w:id="1513" w:author="harvey" w:date="2013-11-14T13:09:00Z">
              <w:rPr>
                <w:rFonts w:ascii="Arial" w:hAnsi="Arial" w:cs="Arial"/>
                <w:sz w:val="20"/>
              </w:rPr>
            </w:rPrChange>
          </w:rPr>
          <w:t>C</w:t>
        </w:r>
      </w:ins>
      <w:ins w:id="1514" w:author="harvey" w:date="2013-10-28T15:02:00Z">
        <w:r w:rsidRPr="00021585">
          <w:rPr>
            <w:rFonts w:ascii="Arial" w:hAnsi="Arial" w:cs="Arial"/>
            <w:color w:val="FF0000"/>
            <w:sz w:val="20"/>
            <w:rPrChange w:id="1515" w:author="harvey" w:date="2013-11-14T13:09:00Z">
              <w:rPr/>
            </w:rPrChange>
          </w:rPr>
          <w:t xml:space="preserve">ommittee </w:t>
        </w:r>
      </w:ins>
      <w:ins w:id="1516" w:author="harvey" w:date="2013-10-29T16:15:00Z">
        <w:r w:rsidR="001255B6" w:rsidRPr="00021585">
          <w:rPr>
            <w:rFonts w:ascii="Arial" w:hAnsi="Arial" w:cs="Arial"/>
            <w:color w:val="FF0000"/>
            <w:sz w:val="20"/>
            <w:rPrChange w:id="1517" w:author="harvey" w:date="2013-11-14T13:09:00Z">
              <w:rPr>
                <w:rFonts w:ascii="Arial" w:hAnsi="Arial" w:cs="Arial"/>
                <w:sz w:val="20"/>
              </w:rPr>
            </w:rPrChange>
          </w:rPr>
          <w:t>M</w:t>
        </w:r>
      </w:ins>
      <w:ins w:id="1518" w:author="harvey" w:date="2013-10-28T15:02:00Z">
        <w:r w:rsidRPr="00021585">
          <w:rPr>
            <w:rFonts w:ascii="Arial" w:hAnsi="Arial" w:cs="Arial"/>
            <w:color w:val="FF0000"/>
            <w:sz w:val="20"/>
            <w:rPrChange w:id="1519" w:author="harvey" w:date="2013-11-14T13:09:00Z">
              <w:rPr/>
            </w:rPrChange>
          </w:rPr>
          <w:t>ember has access to the accounts and financial records of the Association.</w:t>
        </w:r>
      </w:ins>
    </w:p>
    <w:p w:rsidR="001255B6" w:rsidRDefault="001255B6">
      <w:pPr>
        <w:widowControl/>
        <w:tabs>
          <w:tab w:val="left" w:pos="480"/>
          <w:tab w:val="left" w:pos="798"/>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rPr>
          <w:ins w:id="1520" w:author="harvey" w:date="2013-10-29T16:15:00Z"/>
          <w:rFonts w:ascii="Arial" w:hAnsi="Arial" w:cs="Arial"/>
          <w:sz w:val="20"/>
          <w:lang w:val="en-AU"/>
        </w:rPr>
      </w:pPr>
    </w:p>
    <w:p w:rsidR="00F52804" w:rsidRPr="001255B6" w:rsidDel="003F7F5E" w:rsidRDefault="00AB3BEC">
      <w:pPr>
        <w:pStyle w:val="ListParagraph"/>
        <w:widowControl/>
        <w:numPr>
          <w:ilvl w:val="0"/>
          <w:numId w:val="3"/>
        </w:numPr>
        <w:tabs>
          <w:tab w:val="left" w:pos="480"/>
          <w:tab w:val="left" w:pos="798"/>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del w:id="1521" w:author="harvey" w:date="2013-10-28T15:03:00Z"/>
          <w:rFonts w:ascii="Arial" w:hAnsi="Arial" w:cs="Arial"/>
          <w:sz w:val="20"/>
          <w:lang w:val="en-AU"/>
          <w:rPrChange w:id="1522" w:author="harvey" w:date="2013-10-29T16:17:00Z">
            <w:rPr>
              <w:del w:id="1523" w:author="harvey" w:date="2013-10-28T15:03:00Z"/>
              <w:lang w:val="en-AU"/>
            </w:rPr>
          </w:rPrChange>
        </w:rPr>
        <w:pPrChange w:id="1524" w:author="harvey" w:date="2013-10-29T16:16:00Z">
          <w:pPr>
            <w:widowControl/>
            <w:tabs>
              <w:tab w:val="left" w:pos="480"/>
              <w:tab w:val="left" w:pos="798"/>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hanging="240"/>
          </w:pPr>
        </w:pPrChange>
      </w:pPr>
      <w:del w:id="1525" w:author="harvey" w:date="2013-10-28T15:03:00Z">
        <w:r w:rsidRPr="001255B6" w:rsidDel="003F7F5E">
          <w:rPr>
            <w:rFonts w:ascii="Arial" w:hAnsi="Arial" w:cs="Arial"/>
            <w:sz w:val="20"/>
            <w:lang w:val="en-AU"/>
            <w:rPrChange w:id="1526" w:author="harvey" w:date="2013-10-29T16:17:00Z">
              <w:rPr>
                <w:lang w:val="en-AU"/>
              </w:rPr>
            </w:rPrChange>
          </w:rPr>
          <w:delText xml:space="preserve">The funds of the </w:delText>
        </w:r>
      </w:del>
      <w:del w:id="1527" w:author="harvey" w:date="2013-10-03T19:02:00Z">
        <w:r w:rsidRPr="001255B6" w:rsidDel="00EB2E60">
          <w:rPr>
            <w:rFonts w:ascii="Arial" w:hAnsi="Arial" w:cs="Arial"/>
            <w:sz w:val="20"/>
            <w:lang w:val="en-AU"/>
            <w:rPrChange w:id="1528" w:author="harvey" w:date="2013-10-29T16:17:00Z">
              <w:rPr>
                <w:lang w:val="en-AU"/>
              </w:rPr>
            </w:rPrChange>
          </w:rPr>
          <w:delText>c</w:delText>
        </w:r>
      </w:del>
      <w:del w:id="1529" w:author="harvey" w:date="2013-10-28T15:03:00Z">
        <w:r w:rsidRPr="001255B6" w:rsidDel="003F7F5E">
          <w:rPr>
            <w:rFonts w:ascii="Arial" w:hAnsi="Arial" w:cs="Arial"/>
            <w:sz w:val="20"/>
            <w:lang w:val="en-AU"/>
            <w:rPrChange w:id="1530" w:author="harvey" w:date="2013-10-29T16:17:00Z">
              <w:rPr>
                <w:lang w:val="en-AU"/>
              </w:rPr>
            </w:rPrChange>
          </w:rPr>
          <w:delText xml:space="preserve">lub shall be kept by the Treasurer under the supervision of and in such place and manner as shall be determined by the Executive Committee. The Treasurer shall ensure that all monies due to the </w:delText>
        </w:r>
      </w:del>
      <w:del w:id="1531" w:author="harvey" w:date="2013-10-03T19:03:00Z">
        <w:r w:rsidRPr="001255B6" w:rsidDel="00EB2E60">
          <w:rPr>
            <w:rFonts w:ascii="Arial" w:hAnsi="Arial" w:cs="Arial"/>
            <w:sz w:val="20"/>
            <w:lang w:val="en-AU"/>
            <w:rPrChange w:id="1532" w:author="harvey" w:date="2013-10-29T16:17:00Z">
              <w:rPr>
                <w:lang w:val="en-AU"/>
              </w:rPr>
            </w:rPrChange>
          </w:rPr>
          <w:delText>c</w:delText>
        </w:r>
      </w:del>
      <w:del w:id="1533" w:author="harvey" w:date="2013-10-28T15:03:00Z">
        <w:r w:rsidRPr="001255B6" w:rsidDel="003F7F5E">
          <w:rPr>
            <w:rFonts w:ascii="Arial" w:hAnsi="Arial" w:cs="Arial"/>
            <w:sz w:val="20"/>
            <w:lang w:val="en-AU"/>
            <w:rPrChange w:id="1534" w:author="harvey" w:date="2013-10-29T16:17:00Z">
              <w:rPr>
                <w:lang w:val="en-AU"/>
              </w:rPr>
            </w:rPrChange>
          </w:rPr>
          <w:delText xml:space="preserve">lub are collected and received and that all payments authorised by the </w:delText>
        </w:r>
      </w:del>
      <w:del w:id="1535" w:author="harvey" w:date="2013-10-03T19:03:00Z">
        <w:r w:rsidRPr="001255B6" w:rsidDel="00EB2E60">
          <w:rPr>
            <w:rFonts w:ascii="Arial" w:hAnsi="Arial" w:cs="Arial"/>
            <w:sz w:val="20"/>
            <w:lang w:val="en-AU"/>
            <w:rPrChange w:id="1536" w:author="harvey" w:date="2013-10-29T16:17:00Z">
              <w:rPr>
                <w:lang w:val="en-AU"/>
              </w:rPr>
            </w:rPrChange>
          </w:rPr>
          <w:delText>c</w:delText>
        </w:r>
      </w:del>
      <w:del w:id="1537" w:author="harvey" w:date="2013-10-28T15:03:00Z">
        <w:r w:rsidRPr="001255B6" w:rsidDel="003F7F5E">
          <w:rPr>
            <w:rFonts w:ascii="Arial" w:hAnsi="Arial" w:cs="Arial"/>
            <w:sz w:val="20"/>
            <w:lang w:val="en-AU"/>
            <w:rPrChange w:id="1538" w:author="harvey" w:date="2013-10-29T16:17:00Z">
              <w:rPr>
                <w:lang w:val="en-AU"/>
              </w:rPr>
            </w:rPrChange>
          </w:rPr>
          <w:delText xml:space="preserve">lub are made and that correct books and accounts are kept showing the financial affairs of the </w:delText>
        </w:r>
      </w:del>
      <w:del w:id="1539" w:author="harvey" w:date="2013-10-03T19:03:00Z">
        <w:r w:rsidRPr="001255B6" w:rsidDel="00EB2E60">
          <w:rPr>
            <w:rFonts w:ascii="Arial" w:hAnsi="Arial" w:cs="Arial"/>
            <w:sz w:val="20"/>
            <w:lang w:val="en-AU"/>
            <w:rPrChange w:id="1540" w:author="harvey" w:date="2013-10-29T16:17:00Z">
              <w:rPr>
                <w:lang w:val="en-AU"/>
              </w:rPr>
            </w:rPrChange>
          </w:rPr>
          <w:delText>c</w:delText>
        </w:r>
      </w:del>
      <w:del w:id="1541" w:author="harvey" w:date="2013-10-28T15:03:00Z">
        <w:r w:rsidRPr="001255B6" w:rsidDel="003F7F5E">
          <w:rPr>
            <w:rFonts w:ascii="Arial" w:hAnsi="Arial" w:cs="Arial"/>
            <w:sz w:val="20"/>
            <w:lang w:val="en-AU"/>
            <w:rPrChange w:id="1542" w:author="harvey" w:date="2013-10-29T16:17:00Z">
              <w:rPr>
                <w:lang w:val="en-AU"/>
              </w:rPr>
            </w:rPrChange>
          </w:rPr>
          <w:delText xml:space="preserve">lub, including full details of all receipts and expenditure connected with the activities of the </w:delText>
        </w:r>
      </w:del>
      <w:del w:id="1543" w:author="harvey" w:date="2013-10-03T19:03:00Z">
        <w:r w:rsidRPr="001255B6" w:rsidDel="00EB2E60">
          <w:rPr>
            <w:rFonts w:ascii="Arial" w:hAnsi="Arial" w:cs="Arial"/>
            <w:sz w:val="20"/>
            <w:lang w:val="en-AU"/>
            <w:rPrChange w:id="1544" w:author="harvey" w:date="2013-10-29T16:17:00Z">
              <w:rPr>
                <w:lang w:val="en-AU"/>
              </w:rPr>
            </w:rPrChange>
          </w:rPr>
          <w:delText>c</w:delText>
        </w:r>
      </w:del>
      <w:del w:id="1545" w:author="harvey" w:date="2013-10-28T15:03:00Z">
        <w:r w:rsidRPr="001255B6" w:rsidDel="003F7F5E">
          <w:rPr>
            <w:rFonts w:ascii="Arial" w:hAnsi="Arial" w:cs="Arial"/>
            <w:sz w:val="20"/>
            <w:lang w:val="en-AU"/>
            <w:rPrChange w:id="1546" w:author="harvey" w:date="2013-10-29T16:17:00Z">
              <w:rPr>
                <w:lang w:val="en-AU"/>
              </w:rPr>
            </w:rPrChange>
          </w:rPr>
          <w:delText>lub.</w:delText>
        </w:r>
      </w:del>
    </w:p>
    <w:p w:rsidR="00F52804" w:rsidRPr="001255B6" w:rsidDel="003F7F5E" w:rsidRDefault="00F52804">
      <w:pPr>
        <w:pStyle w:val="ListParagraph"/>
        <w:numPr>
          <w:ilvl w:val="0"/>
          <w:numId w:val="3"/>
        </w:numPr>
        <w:rPr>
          <w:del w:id="1547" w:author="harvey" w:date="2013-10-28T15:03:00Z"/>
          <w:rFonts w:ascii="Arial" w:hAnsi="Arial" w:cs="Arial"/>
          <w:sz w:val="20"/>
          <w:lang w:val="en-AU"/>
          <w:rPrChange w:id="1548" w:author="harvey" w:date="2013-10-29T16:17:00Z">
            <w:rPr>
              <w:del w:id="1549" w:author="harvey" w:date="2013-10-28T15:03:00Z"/>
              <w:lang w:val="en-AU"/>
            </w:rPr>
          </w:rPrChange>
        </w:rPr>
        <w:pPrChange w:id="1550" w:author="harvey" w:date="2013-10-29T16:16:00Z">
          <w:pPr>
            <w:widowControl/>
            <w:tabs>
              <w:tab w:val="left" w:pos="480"/>
              <w:tab w:val="left" w:pos="798"/>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hanging="240"/>
          </w:pPr>
        </w:pPrChange>
      </w:pPr>
    </w:p>
    <w:p w:rsidR="00F52804" w:rsidRPr="001255B6" w:rsidRDefault="00AB3BEC">
      <w:pPr>
        <w:pStyle w:val="ListParagraph"/>
        <w:numPr>
          <w:ilvl w:val="0"/>
          <w:numId w:val="3"/>
        </w:numPr>
        <w:rPr>
          <w:rFonts w:ascii="Arial" w:hAnsi="Arial" w:cs="Arial"/>
          <w:sz w:val="20"/>
          <w:lang w:val="en-AU"/>
          <w:rPrChange w:id="1551" w:author="harvey" w:date="2013-10-29T16:17:00Z">
            <w:rPr>
              <w:lang w:val="en-AU"/>
            </w:rPr>
          </w:rPrChange>
        </w:rPr>
        <w:pPrChange w:id="1552" w:author="harvey" w:date="2013-10-29T16:16:00Z">
          <w:pPr>
            <w:widowControl/>
            <w:tabs>
              <w:tab w:val="left" w:pos="480"/>
              <w:tab w:val="left" w:pos="798"/>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pPr>
        </w:pPrChange>
      </w:pPr>
      <w:r w:rsidRPr="001255B6">
        <w:rPr>
          <w:rFonts w:ascii="Arial" w:hAnsi="Arial" w:cs="Arial"/>
          <w:sz w:val="20"/>
          <w:lang w:val="en-AU"/>
          <w:rPrChange w:id="1553" w:author="harvey" w:date="2013-10-29T16:17:00Z">
            <w:rPr>
              <w:lang w:val="en-AU"/>
            </w:rPr>
          </w:rPrChange>
        </w:rPr>
        <w:t xml:space="preserve">The Executive Committee shall have power to expend, and invest, the </w:t>
      </w:r>
      <w:ins w:id="1554" w:author="harvey" w:date="2013-10-03T19:03:00Z">
        <w:r w:rsidR="00EB2E60" w:rsidRPr="001255B6">
          <w:rPr>
            <w:rFonts w:ascii="Arial" w:hAnsi="Arial" w:cs="Arial"/>
            <w:sz w:val="20"/>
            <w:lang w:val="en-AU"/>
            <w:rPrChange w:id="1555" w:author="harvey" w:date="2013-10-29T16:17:00Z">
              <w:rPr>
                <w:lang w:val="en-AU"/>
              </w:rPr>
            </w:rPrChange>
          </w:rPr>
          <w:t>C</w:t>
        </w:r>
      </w:ins>
      <w:del w:id="1556" w:author="harvey" w:date="2013-10-03T19:03:00Z">
        <w:r w:rsidRPr="001255B6" w:rsidDel="00EB2E60">
          <w:rPr>
            <w:rFonts w:ascii="Arial" w:hAnsi="Arial" w:cs="Arial"/>
            <w:sz w:val="20"/>
            <w:lang w:val="en-AU"/>
            <w:rPrChange w:id="1557" w:author="harvey" w:date="2013-10-29T16:17:00Z">
              <w:rPr>
                <w:lang w:val="en-AU"/>
              </w:rPr>
            </w:rPrChange>
          </w:rPr>
          <w:delText>c</w:delText>
        </w:r>
      </w:del>
      <w:r w:rsidRPr="001255B6">
        <w:rPr>
          <w:rFonts w:ascii="Arial" w:hAnsi="Arial" w:cs="Arial"/>
          <w:sz w:val="20"/>
          <w:lang w:val="en-AU"/>
          <w:rPrChange w:id="1558" w:author="harvey" w:date="2013-10-29T16:17:00Z">
            <w:rPr>
              <w:lang w:val="en-AU"/>
            </w:rPr>
          </w:rPrChange>
        </w:rPr>
        <w:t xml:space="preserve">lub funds in such manner as they think fit in accordance with these </w:t>
      </w:r>
      <w:ins w:id="1559" w:author="harvey" w:date="2013-10-03T19:03:00Z">
        <w:r w:rsidR="00EB2E60" w:rsidRPr="001255B6">
          <w:rPr>
            <w:rFonts w:ascii="Arial" w:hAnsi="Arial" w:cs="Arial"/>
            <w:sz w:val="20"/>
            <w:lang w:val="en-AU"/>
            <w:rPrChange w:id="1560" w:author="harvey" w:date="2013-10-29T16:17:00Z">
              <w:rPr>
                <w:lang w:val="en-AU"/>
              </w:rPr>
            </w:rPrChange>
          </w:rPr>
          <w:t>R</w:t>
        </w:r>
      </w:ins>
      <w:del w:id="1561" w:author="harvey" w:date="2013-10-03T19:04:00Z">
        <w:r w:rsidRPr="001255B6" w:rsidDel="00EB2E60">
          <w:rPr>
            <w:rFonts w:ascii="Arial" w:hAnsi="Arial" w:cs="Arial"/>
            <w:sz w:val="20"/>
            <w:lang w:val="en-AU"/>
            <w:rPrChange w:id="1562" w:author="harvey" w:date="2013-10-29T16:17:00Z">
              <w:rPr>
                <w:lang w:val="en-AU"/>
              </w:rPr>
            </w:rPrChange>
          </w:rPr>
          <w:delText>r</w:delText>
        </w:r>
      </w:del>
      <w:r w:rsidRPr="001255B6">
        <w:rPr>
          <w:rFonts w:ascii="Arial" w:hAnsi="Arial" w:cs="Arial"/>
          <w:sz w:val="20"/>
          <w:lang w:val="en-AU"/>
          <w:rPrChange w:id="1563" w:author="harvey" w:date="2013-10-29T16:17:00Z">
            <w:rPr>
              <w:lang w:val="en-AU"/>
            </w:rPr>
          </w:rPrChange>
        </w:rPr>
        <w:t xml:space="preserve">ules and the </w:t>
      </w:r>
      <w:ins w:id="1564" w:author="harvey" w:date="2013-10-03T19:04:00Z">
        <w:r w:rsidR="00EB2E60" w:rsidRPr="001255B6">
          <w:rPr>
            <w:rFonts w:ascii="Arial" w:hAnsi="Arial" w:cs="Arial"/>
            <w:sz w:val="20"/>
            <w:lang w:val="en-AU"/>
            <w:rPrChange w:id="1565" w:author="harvey" w:date="2013-10-29T16:17:00Z">
              <w:rPr>
                <w:lang w:val="en-AU"/>
              </w:rPr>
            </w:rPrChange>
          </w:rPr>
          <w:t>O</w:t>
        </w:r>
      </w:ins>
      <w:del w:id="1566" w:author="harvey" w:date="2013-10-03T19:04:00Z">
        <w:r w:rsidRPr="001255B6" w:rsidDel="00EB2E60">
          <w:rPr>
            <w:rFonts w:ascii="Arial" w:hAnsi="Arial" w:cs="Arial"/>
            <w:sz w:val="20"/>
            <w:lang w:val="en-AU"/>
            <w:rPrChange w:id="1567" w:author="harvey" w:date="2013-10-29T16:17:00Z">
              <w:rPr>
                <w:lang w:val="en-AU"/>
              </w:rPr>
            </w:rPrChange>
          </w:rPr>
          <w:delText>o</w:delText>
        </w:r>
      </w:del>
      <w:r w:rsidRPr="001255B6">
        <w:rPr>
          <w:rFonts w:ascii="Arial" w:hAnsi="Arial" w:cs="Arial"/>
          <w:sz w:val="20"/>
          <w:lang w:val="en-AU"/>
          <w:rPrChange w:id="1568" w:author="harvey" w:date="2013-10-29T16:17:00Z">
            <w:rPr>
              <w:lang w:val="en-AU"/>
            </w:rPr>
          </w:rPrChange>
        </w:rPr>
        <w:t>bject</w:t>
      </w:r>
      <w:ins w:id="1569" w:author="harvey" w:date="2013-10-03T19:04:00Z">
        <w:r w:rsidR="00EB2E60" w:rsidRPr="001255B6">
          <w:rPr>
            <w:rFonts w:ascii="Arial" w:hAnsi="Arial" w:cs="Arial"/>
            <w:sz w:val="20"/>
            <w:lang w:val="en-AU"/>
            <w:rPrChange w:id="1570" w:author="harvey" w:date="2013-10-29T16:17:00Z">
              <w:rPr>
                <w:lang w:val="en-AU"/>
              </w:rPr>
            </w:rPrChange>
          </w:rPr>
          <w:t>ive</w:t>
        </w:r>
      </w:ins>
      <w:r w:rsidRPr="001255B6">
        <w:rPr>
          <w:rFonts w:ascii="Arial" w:hAnsi="Arial" w:cs="Arial"/>
          <w:sz w:val="20"/>
          <w:lang w:val="en-AU"/>
          <w:rPrChange w:id="1571" w:author="harvey" w:date="2013-10-29T16:17:00Z">
            <w:rPr>
              <w:lang w:val="en-AU"/>
            </w:rPr>
          </w:rPrChange>
        </w:rPr>
        <w:t xml:space="preserve">s of the </w:t>
      </w:r>
      <w:del w:id="1572" w:author="harvey" w:date="2013-10-03T19:04:00Z">
        <w:r w:rsidRPr="001255B6" w:rsidDel="00EB2E60">
          <w:rPr>
            <w:rFonts w:ascii="Arial" w:hAnsi="Arial" w:cs="Arial"/>
            <w:sz w:val="20"/>
            <w:lang w:val="en-AU"/>
            <w:rPrChange w:id="1573" w:author="harvey" w:date="2013-10-29T16:17:00Z">
              <w:rPr>
                <w:lang w:val="en-AU"/>
              </w:rPr>
            </w:rPrChange>
          </w:rPr>
          <w:delText>c</w:delText>
        </w:r>
      </w:del>
      <w:ins w:id="1574" w:author="harvey" w:date="2013-10-03T19:04:00Z">
        <w:r w:rsidR="00EB2E60" w:rsidRPr="001255B6">
          <w:rPr>
            <w:rFonts w:ascii="Arial" w:hAnsi="Arial" w:cs="Arial"/>
            <w:sz w:val="20"/>
            <w:lang w:val="en-AU"/>
            <w:rPrChange w:id="1575" w:author="harvey" w:date="2013-10-29T16:17:00Z">
              <w:rPr>
                <w:lang w:val="en-AU"/>
              </w:rPr>
            </w:rPrChange>
          </w:rPr>
          <w:t>C</w:t>
        </w:r>
      </w:ins>
      <w:r w:rsidRPr="001255B6">
        <w:rPr>
          <w:rFonts w:ascii="Arial" w:hAnsi="Arial" w:cs="Arial"/>
          <w:sz w:val="20"/>
          <w:lang w:val="en-AU"/>
          <w:rPrChange w:id="1576" w:author="harvey" w:date="2013-10-29T16:17:00Z">
            <w:rPr>
              <w:lang w:val="en-AU"/>
            </w:rPr>
          </w:rPrChange>
        </w:rPr>
        <w:t>lub.</w:t>
      </w:r>
    </w:p>
    <w:p w:rsidR="00F52804" w:rsidRPr="001255B6" w:rsidRDefault="00F52804">
      <w:pPr>
        <w:widowControl/>
        <w:tabs>
          <w:tab w:val="left" w:pos="480"/>
          <w:tab w:val="left" w:pos="798"/>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hanging="240"/>
        <w:rPr>
          <w:rFonts w:ascii="Arial" w:hAnsi="Arial" w:cs="Arial"/>
          <w:sz w:val="20"/>
          <w:lang w:val="en-AU"/>
        </w:rPr>
      </w:pPr>
    </w:p>
    <w:p w:rsidR="00F52804" w:rsidRDefault="00AB3BEC">
      <w:pPr>
        <w:widowControl/>
        <w:tabs>
          <w:tab w:val="left" w:pos="480"/>
          <w:tab w:val="left" w:pos="798"/>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80"/>
        <w:rPr>
          <w:rFonts w:ascii="Arial" w:hAnsi="Arial" w:cs="Arial"/>
          <w:b/>
          <w:sz w:val="20"/>
          <w:lang w:val="en-AU"/>
        </w:rPr>
      </w:pPr>
      <w:r>
        <w:rPr>
          <w:rFonts w:ascii="Arial" w:hAnsi="Arial" w:cs="Arial"/>
          <w:sz w:val="20"/>
          <w:lang w:val="en-AU"/>
        </w:rPr>
        <w:t xml:space="preserve">The assets and income of the </w:t>
      </w:r>
      <w:ins w:id="1577" w:author="harvey" w:date="2013-10-03T19:04:00Z">
        <w:r w:rsidR="00EB2E60">
          <w:rPr>
            <w:rFonts w:ascii="Arial" w:hAnsi="Arial" w:cs="Arial"/>
            <w:sz w:val="20"/>
            <w:lang w:val="en-AU"/>
          </w:rPr>
          <w:t>C</w:t>
        </w:r>
      </w:ins>
      <w:del w:id="1578" w:author="harvey" w:date="2013-10-03T19:04:00Z">
        <w:r w:rsidDel="00EB2E60">
          <w:rPr>
            <w:rFonts w:ascii="Arial" w:hAnsi="Arial" w:cs="Arial"/>
            <w:sz w:val="20"/>
            <w:lang w:val="en-AU"/>
          </w:rPr>
          <w:delText>c</w:delText>
        </w:r>
      </w:del>
      <w:r>
        <w:rPr>
          <w:rFonts w:ascii="Arial" w:hAnsi="Arial" w:cs="Arial"/>
          <w:sz w:val="20"/>
          <w:lang w:val="en-AU"/>
        </w:rPr>
        <w:t xml:space="preserve">lub shall be applied solely in the furtherance of the </w:t>
      </w:r>
      <w:ins w:id="1579" w:author="harvey" w:date="2013-10-03T19:04:00Z">
        <w:r w:rsidR="00EB2E60">
          <w:rPr>
            <w:rFonts w:ascii="Arial" w:hAnsi="Arial" w:cs="Arial"/>
            <w:sz w:val="20"/>
            <w:lang w:val="en-AU"/>
          </w:rPr>
          <w:t>O</w:t>
        </w:r>
      </w:ins>
      <w:del w:id="1580" w:author="harvey" w:date="2013-10-03T19:04:00Z">
        <w:r w:rsidDel="00EB2E60">
          <w:rPr>
            <w:rFonts w:ascii="Arial" w:hAnsi="Arial" w:cs="Arial"/>
            <w:sz w:val="20"/>
            <w:lang w:val="en-AU"/>
          </w:rPr>
          <w:delText>o</w:delText>
        </w:r>
      </w:del>
      <w:r>
        <w:rPr>
          <w:rFonts w:ascii="Arial" w:hAnsi="Arial" w:cs="Arial"/>
          <w:sz w:val="20"/>
          <w:lang w:val="en-AU"/>
        </w:rPr>
        <w:t xml:space="preserve">bjectives of the </w:t>
      </w:r>
      <w:ins w:id="1581" w:author="harvey" w:date="2013-10-03T19:04:00Z">
        <w:r w:rsidR="00EB2E60">
          <w:rPr>
            <w:rFonts w:ascii="Arial" w:hAnsi="Arial" w:cs="Arial"/>
            <w:sz w:val="20"/>
            <w:lang w:val="en-AU"/>
          </w:rPr>
          <w:t>C</w:t>
        </w:r>
      </w:ins>
      <w:del w:id="1582" w:author="harvey" w:date="2013-10-03T19:04:00Z">
        <w:r w:rsidDel="00EB2E60">
          <w:rPr>
            <w:rFonts w:ascii="Arial" w:hAnsi="Arial" w:cs="Arial"/>
            <w:sz w:val="20"/>
            <w:lang w:val="en-AU"/>
          </w:rPr>
          <w:delText>c</w:delText>
        </w:r>
      </w:del>
      <w:r>
        <w:rPr>
          <w:rFonts w:ascii="Arial" w:hAnsi="Arial" w:cs="Arial"/>
          <w:sz w:val="20"/>
          <w:lang w:val="en-AU"/>
        </w:rPr>
        <w:t xml:space="preserve">lub, and no portion of </w:t>
      </w:r>
      <w:del w:id="1583" w:author="harvey" w:date="2013-10-08T18:38:00Z">
        <w:r w:rsidDel="00223897">
          <w:rPr>
            <w:rFonts w:ascii="Arial" w:hAnsi="Arial" w:cs="Arial"/>
            <w:sz w:val="20"/>
            <w:lang w:val="en-AU"/>
          </w:rPr>
          <w:delText xml:space="preserve"> </w:delText>
        </w:r>
      </w:del>
      <w:r>
        <w:rPr>
          <w:rFonts w:ascii="Arial" w:hAnsi="Arial" w:cs="Arial"/>
          <w:sz w:val="20"/>
          <w:lang w:val="en-AU"/>
        </w:rPr>
        <w:t xml:space="preserve">the assets and income of the </w:t>
      </w:r>
      <w:del w:id="1584" w:author="harvey" w:date="2013-10-03T19:05:00Z">
        <w:r w:rsidDel="00EB2E60">
          <w:rPr>
            <w:rFonts w:ascii="Arial" w:hAnsi="Arial" w:cs="Arial"/>
            <w:sz w:val="20"/>
            <w:lang w:val="en-AU"/>
          </w:rPr>
          <w:delText>c</w:delText>
        </w:r>
      </w:del>
      <w:ins w:id="1585" w:author="harvey" w:date="2013-10-03T19:05:00Z">
        <w:r w:rsidR="00EB2E60">
          <w:rPr>
            <w:rFonts w:ascii="Arial" w:hAnsi="Arial" w:cs="Arial"/>
            <w:sz w:val="20"/>
            <w:lang w:val="en-AU"/>
          </w:rPr>
          <w:t>C</w:t>
        </w:r>
      </w:ins>
      <w:r>
        <w:rPr>
          <w:rFonts w:ascii="Arial" w:hAnsi="Arial" w:cs="Arial"/>
          <w:sz w:val="20"/>
          <w:lang w:val="en-AU"/>
        </w:rPr>
        <w:t xml:space="preserve">lub shall be distributed directly or indirectly to the </w:t>
      </w:r>
      <w:ins w:id="1586" w:author="harvey" w:date="2013-10-08T18:38:00Z">
        <w:r w:rsidR="00223897">
          <w:rPr>
            <w:rFonts w:ascii="Arial" w:hAnsi="Arial" w:cs="Arial"/>
            <w:sz w:val="20"/>
            <w:lang w:val="en-AU"/>
          </w:rPr>
          <w:t>M</w:t>
        </w:r>
      </w:ins>
      <w:del w:id="1587" w:author="harvey" w:date="2013-10-08T18:38:00Z">
        <w:r w:rsidDel="00223897">
          <w:rPr>
            <w:rFonts w:ascii="Arial" w:hAnsi="Arial" w:cs="Arial"/>
            <w:sz w:val="20"/>
            <w:lang w:val="en-AU"/>
          </w:rPr>
          <w:delText>m</w:delText>
        </w:r>
      </w:del>
      <w:r>
        <w:rPr>
          <w:rFonts w:ascii="Arial" w:hAnsi="Arial" w:cs="Arial"/>
          <w:sz w:val="20"/>
          <w:lang w:val="en-AU"/>
        </w:rPr>
        <w:t xml:space="preserve">embers of the </w:t>
      </w:r>
      <w:del w:id="1588" w:author="harvey" w:date="2013-10-03T19:05:00Z">
        <w:r w:rsidDel="00EB2E60">
          <w:rPr>
            <w:rFonts w:ascii="Arial" w:hAnsi="Arial" w:cs="Arial"/>
            <w:sz w:val="20"/>
            <w:lang w:val="en-AU"/>
          </w:rPr>
          <w:delText>c</w:delText>
        </w:r>
      </w:del>
      <w:ins w:id="1589" w:author="harvey" w:date="2013-10-03T19:05:00Z">
        <w:r w:rsidR="00EB2E60">
          <w:rPr>
            <w:rFonts w:ascii="Arial" w:hAnsi="Arial" w:cs="Arial"/>
            <w:sz w:val="20"/>
            <w:lang w:val="en-AU"/>
          </w:rPr>
          <w:t>C</w:t>
        </w:r>
      </w:ins>
      <w:r>
        <w:rPr>
          <w:rFonts w:ascii="Arial" w:hAnsi="Arial" w:cs="Arial"/>
          <w:sz w:val="20"/>
          <w:lang w:val="en-AU"/>
        </w:rPr>
        <w:t xml:space="preserve">lub except as bona fide compensation for services rendered or expenses incurred on behalf of the </w:t>
      </w:r>
      <w:del w:id="1590" w:author="harvey" w:date="2013-10-03T19:05:00Z">
        <w:r w:rsidDel="00EB2E60">
          <w:rPr>
            <w:rFonts w:ascii="Arial" w:hAnsi="Arial" w:cs="Arial"/>
            <w:sz w:val="20"/>
            <w:lang w:val="en-AU"/>
          </w:rPr>
          <w:delText>c</w:delText>
        </w:r>
      </w:del>
      <w:ins w:id="1591" w:author="harvey" w:date="2013-10-03T19:05:00Z">
        <w:r w:rsidR="00EB2E60">
          <w:rPr>
            <w:rFonts w:ascii="Arial" w:hAnsi="Arial" w:cs="Arial"/>
            <w:sz w:val="20"/>
            <w:lang w:val="en-AU"/>
          </w:rPr>
          <w:t>C</w:t>
        </w:r>
      </w:ins>
      <w:r>
        <w:rPr>
          <w:rFonts w:ascii="Arial" w:hAnsi="Arial" w:cs="Arial"/>
          <w:sz w:val="20"/>
          <w:lang w:val="en-AU"/>
        </w:rPr>
        <w:t>lub.</w:t>
      </w: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b/>
          <w:sz w:val="20"/>
          <w:lang w:val="en-AU"/>
        </w:rPr>
      </w:pPr>
    </w:p>
    <w:p w:rsidR="00F52804"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dstrike/>
          <w:sz w:val="20"/>
          <w:shd w:val="clear" w:color="auto" w:fill="FFFF00"/>
          <w:lang w:val="en-AU"/>
        </w:rPr>
      </w:pPr>
      <w:r>
        <w:rPr>
          <w:rFonts w:ascii="Arial" w:hAnsi="Arial" w:cs="Arial"/>
          <w:b/>
          <w:sz w:val="20"/>
          <w:lang w:val="en-AU"/>
        </w:rPr>
        <w:t>9.</w:t>
      </w:r>
      <w:r>
        <w:rPr>
          <w:rFonts w:ascii="Arial" w:hAnsi="Arial" w:cs="Arial"/>
          <w:sz w:val="20"/>
          <w:lang w:val="en-AU"/>
        </w:rPr>
        <w:t xml:space="preserve"> </w:t>
      </w:r>
      <w:r>
        <w:rPr>
          <w:rFonts w:ascii="Arial" w:hAnsi="Arial" w:cs="Arial"/>
          <w:b/>
          <w:sz w:val="20"/>
          <w:lang w:val="en-AU"/>
        </w:rPr>
        <w:t xml:space="preserve">Financial Year, </w:t>
      </w:r>
      <w:del w:id="1592" w:author="harvey" w:date="2013-10-03T19:05:00Z">
        <w:r w:rsidDel="00EB2E60">
          <w:rPr>
            <w:rFonts w:ascii="Arial" w:hAnsi="Arial" w:cs="Arial"/>
            <w:b/>
            <w:sz w:val="20"/>
            <w:lang w:val="en-AU"/>
          </w:rPr>
          <w:delText xml:space="preserve">Audit </w:delText>
        </w:r>
      </w:del>
      <w:ins w:id="1593" w:author="harvey" w:date="2013-10-03T19:05:00Z">
        <w:r w:rsidR="00EB2E60">
          <w:rPr>
            <w:rFonts w:ascii="Arial" w:hAnsi="Arial" w:cs="Arial"/>
            <w:b/>
            <w:sz w:val="20"/>
            <w:lang w:val="en-AU"/>
          </w:rPr>
          <w:t xml:space="preserve">Review </w:t>
        </w:r>
      </w:ins>
      <w:r>
        <w:rPr>
          <w:rFonts w:ascii="Arial" w:hAnsi="Arial" w:cs="Arial"/>
          <w:b/>
          <w:sz w:val="20"/>
          <w:lang w:val="en-AU"/>
        </w:rPr>
        <w:t>and Inspection of Accounts</w:t>
      </w: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dstrike/>
          <w:sz w:val="20"/>
          <w:shd w:val="clear" w:color="auto" w:fill="FFFF00"/>
          <w:lang w:val="en-AU"/>
        </w:rPr>
      </w:pPr>
    </w:p>
    <w:p w:rsidR="00F52804"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80"/>
      </w:pPr>
      <w:r>
        <w:rPr>
          <w:rFonts w:ascii="Arial" w:hAnsi="Arial" w:cs="Arial"/>
          <w:sz w:val="20"/>
          <w:lang w:val="en-AU"/>
        </w:rPr>
        <w:t xml:space="preserve">The financial year of the </w:t>
      </w:r>
      <w:ins w:id="1594" w:author="harvey" w:date="2013-10-03T19:06:00Z">
        <w:r w:rsidR="00EB2E60">
          <w:rPr>
            <w:rFonts w:ascii="Arial" w:hAnsi="Arial" w:cs="Arial"/>
            <w:sz w:val="20"/>
            <w:lang w:val="en-AU"/>
          </w:rPr>
          <w:t>C</w:t>
        </w:r>
      </w:ins>
      <w:del w:id="1595" w:author="harvey" w:date="2013-10-03T19:06:00Z">
        <w:r w:rsidDel="00EB2E60">
          <w:rPr>
            <w:rFonts w:ascii="Arial" w:hAnsi="Arial" w:cs="Arial"/>
            <w:sz w:val="20"/>
            <w:lang w:val="en-AU"/>
          </w:rPr>
          <w:delText>c</w:delText>
        </w:r>
      </w:del>
      <w:r>
        <w:rPr>
          <w:rFonts w:ascii="Arial" w:hAnsi="Arial" w:cs="Arial"/>
          <w:sz w:val="20"/>
          <w:lang w:val="en-AU"/>
        </w:rPr>
        <w:t>lub will end on the 31</w:t>
      </w:r>
      <w:r>
        <w:rPr>
          <w:rFonts w:ascii="Arial" w:hAnsi="Arial" w:cs="Arial"/>
          <w:sz w:val="20"/>
          <w:vertAlign w:val="superscript"/>
          <w:lang w:val="en-AU"/>
        </w:rPr>
        <w:t>st</w:t>
      </w:r>
      <w:r>
        <w:rPr>
          <w:rFonts w:ascii="Arial" w:hAnsi="Arial" w:cs="Arial"/>
          <w:sz w:val="20"/>
          <w:lang w:val="en-AU"/>
        </w:rPr>
        <w:t xml:space="preserve"> May of each year.</w:t>
      </w:r>
      <w:r>
        <w:rPr>
          <w:rFonts w:ascii="Arial" w:hAnsi="Arial" w:cs="Arial"/>
          <w:b/>
          <w:sz w:val="20"/>
          <w:lang w:val="en-AU"/>
        </w:rPr>
        <w:t xml:space="preserve"> </w:t>
      </w:r>
      <w:del w:id="1596" w:author="harvey" w:date="2013-10-29T16:18:00Z">
        <w:r w:rsidDel="001255B6">
          <w:rPr>
            <w:rFonts w:ascii="Arial" w:hAnsi="Arial" w:cs="Arial"/>
            <w:sz w:val="20"/>
            <w:lang w:val="en-AU"/>
          </w:rPr>
          <w:delText xml:space="preserve">The </w:delText>
        </w:r>
      </w:del>
      <w:del w:id="1597" w:author="harvey" w:date="2013-10-03T19:06:00Z">
        <w:r w:rsidDel="00EB2E60">
          <w:rPr>
            <w:rFonts w:ascii="Arial" w:hAnsi="Arial" w:cs="Arial"/>
            <w:sz w:val="20"/>
            <w:lang w:val="en-AU"/>
          </w:rPr>
          <w:delText>c</w:delText>
        </w:r>
      </w:del>
      <w:del w:id="1598" w:author="harvey" w:date="2013-10-29T16:18:00Z">
        <w:r w:rsidDel="001255B6">
          <w:rPr>
            <w:rFonts w:ascii="Arial" w:hAnsi="Arial" w:cs="Arial"/>
            <w:sz w:val="20"/>
            <w:lang w:val="en-AU"/>
          </w:rPr>
          <w:delText xml:space="preserve">lub accounts shall be </w:delText>
        </w:r>
      </w:del>
      <w:del w:id="1599" w:author="harvey" w:date="2013-10-03T19:06:00Z">
        <w:r w:rsidDel="00EB2E60">
          <w:rPr>
            <w:rFonts w:ascii="Arial" w:hAnsi="Arial" w:cs="Arial"/>
            <w:sz w:val="20"/>
            <w:lang w:val="en-AU"/>
          </w:rPr>
          <w:delText xml:space="preserve">audited </w:delText>
        </w:r>
      </w:del>
      <w:del w:id="1600" w:author="harvey" w:date="2013-10-29T16:18:00Z">
        <w:r w:rsidDel="001255B6">
          <w:rPr>
            <w:rFonts w:ascii="Arial" w:hAnsi="Arial" w:cs="Arial"/>
            <w:sz w:val="20"/>
            <w:lang w:val="en-AU"/>
          </w:rPr>
          <w:delText xml:space="preserve">annually by an </w:delText>
        </w:r>
      </w:del>
      <w:del w:id="1601" w:author="harvey" w:date="2013-10-03T19:06:00Z">
        <w:r w:rsidDel="00EB2E60">
          <w:rPr>
            <w:rFonts w:ascii="Arial" w:hAnsi="Arial" w:cs="Arial"/>
            <w:sz w:val="20"/>
            <w:lang w:val="en-AU"/>
          </w:rPr>
          <w:delText xml:space="preserve"> audito</w:delText>
        </w:r>
      </w:del>
      <w:del w:id="1602" w:author="harvey" w:date="2013-10-03T19:07:00Z">
        <w:r w:rsidDel="00EB2E60">
          <w:rPr>
            <w:rFonts w:ascii="Arial" w:hAnsi="Arial" w:cs="Arial"/>
            <w:sz w:val="20"/>
            <w:lang w:val="en-AU"/>
          </w:rPr>
          <w:delText>r</w:delText>
        </w:r>
      </w:del>
      <w:del w:id="1603" w:author="harvey" w:date="2013-10-29T16:18:00Z">
        <w:r w:rsidDel="001255B6">
          <w:rPr>
            <w:rFonts w:ascii="Arial" w:hAnsi="Arial" w:cs="Arial"/>
            <w:sz w:val="20"/>
            <w:lang w:val="en-AU"/>
          </w:rPr>
          <w:delText xml:space="preserve">, who shall be </w:delText>
        </w:r>
      </w:del>
      <w:del w:id="1604" w:author="harvey" w:date="2013-10-03T19:07:00Z">
        <w:r w:rsidDel="00EB2E60">
          <w:rPr>
            <w:rFonts w:ascii="Arial" w:hAnsi="Arial" w:cs="Arial"/>
            <w:sz w:val="20"/>
            <w:lang w:val="en-AU"/>
          </w:rPr>
          <w:delText xml:space="preserve">elected </w:delText>
        </w:r>
      </w:del>
      <w:del w:id="1605" w:author="harvey" w:date="2013-10-29T16:18:00Z">
        <w:r w:rsidDel="001255B6">
          <w:rPr>
            <w:rFonts w:ascii="Arial" w:hAnsi="Arial" w:cs="Arial"/>
            <w:sz w:val="20"/>
            <w:lang w:val="en-AU"/>
          </w:rPr>
          <w:delText>each Annual General Meeting</w:delText>
        </w:r>
      </w:del>
      <w:del w:id="1606" w:author="harvey" w:date="2013-10-06T16:35:00Z">
        <w:r w:rsidDel="005516C3">
          <w:rPr>
            <w:rFonts w:ascii="Arial" w:hAnsi="Arial" w:cs="Arial"/>
            <w:sz w:val="20"/>
            <w:lang w:val="en-AU"/>
          </w:rPr>
          <w:delText>,</w:delText>
        </w:r>
      </w:del>
      <w:del w:id="1607" w:author="harvey" w:date="2013-10-29T16:18:00Z">
        <w:r w:rsidDel="001255B6">
          <w:rPr>
            <w:rFonts w:ascii="Arial" w:hAnsi="Arial" w:cs="Arial"/>
            <w:sz w:val="20"/>
            <w:lang w:val="en-AU"/>
          </w:rPr>
          <w:delText xml:space="preserve"> and who shall not be </w:delText>
        </w:r>
      </w:del>
      <w:del w:id="1608" w:author="harvey" w:date="2013-10-03T19:07:00Z">
        <w:r w:rsidDel="00EB2E60">
          <w:rPr>
            <w:rFonts w:ascii="Arial" w:hAnsi="Arial" w:cs="Arial"/>
            <w:sz w:val="20"/>
            <w:lang w:val="en-AU"/>
          </w:rPr>
          <w:delText>the Treasurer or Secretary</w:delText>
        </w:r>
      </w:del>
      <w:del w:id="1609" w:author="harvey" w:date="2013-10-29T16:18:00Z">
        <w:r w:rsidDel="001255B6">
          <w:rPr>
            <w:rFonts w:ascii="Arial" w:hAnsi="Arial" w:cs="Arial"/>
            <w:sz w:val="20"/>
            <w:lang w:val="en-AU"/>
          </w:rPr>
          <w:delText xml:space="preserve">. </w:delText>
        </w:r>
      </w:del>
      <w:ins w:id="1610" w:author="harvey" w:date="2013-10-29T16:32:00Z">
        <w:r w:rsidR="00EE58BC">
          <w:rPr>
            <w:rFonts w:ascii="Arial" w:hAnsi="Arial" w:cs="Arial"/>
            <w:sz w:val="20"/>
            <w:lang w:val="en-AU"/>
          </w:rPr>
          <w:t>T</w:t>
        </w:r>
      </w:ins>
      <w:ins w:id="1611" w:author="harvey" w:date="2013-10-29T16:27:00Z">
        <w:r w:rsidR="00E71859">
          <w:rPr>
            <w:rFonts w:ascii="Arial" w:hAnsi="Arial" w:cs="Arial"/>
            <w:sz w:val="20"/>
            <w:lang w:val="en-AU"/>
          </w:rPr>
          <w:t>he Treasurer</w:t>
        </w:r>
      </w:ins>
      <w:ins w:id="1612" w:author="harvey" w:date="2013-10-29T16:28:00Z">
        <w:r w:rsidR="00E71859">
          <w:rPr>
            <w:rFonts w:ascii="Arial" w:hAnsi="Arial" w:cs="Arial"/>
            <w:sz w:val="20"/>
            <w:lang w:val="en-AU"/>
          </w:rPr>
          <w:t xml:space="preserve"> will </w:t>
        </w:r>
      </w:ins>
      <w:ins w:id="1613" w:author="harvey" w:date="2013-10-29T16:32:00Z">
        <w:r w:rsidR="00EE58BC">
          <w:rPr>
            <w:rFonts w:ascii="Arial" w:hAnsi="Arial" w:cs="Arial"/>
            <w:sz w:val="20"/>
            <w:lang w:val="en-AU"/>
          </w:rPr>
          <w:t xml:space="preserve">prepare and </w:t>
        </w:r>
      </w:ins>
      <w:ins w:id="1614" w:author="harvey" w:date="2013-10-29T16:28:00Z">
        <w:r w:rsidR="00E71859">
          <w:rPr>
            <w:rFonts w:ascii="Arial" w:hAnsi="Arial" w:cs="Arial"/>
            <w:sz w:val="20"/>
            <w:lang w:val="en-AU"/>
          </w:rPr>
          <w:t xml:space="preserve">submit </w:t>
        </w:r>
      </w:ins>
      <w:ins w:id="1615" w:author="harvey" w:date="2013-10-29T16:29:00Z">
        <w:r w:rsidR="00E71859">
          <w:rPr>
            <w:rFonts w:ascii="Arial" w:hAnsi="Arial" w:cs="Arial"/>
            <w:sz w:val="20"/>
            <w:lang w:val="en-AU"/>
          </w:rPr>
          <w:t xml:space="preserve">the appropriate </w:t>
        </w:r>
      </w:ins>
      <w:ins w:id="1616" w:author="harvey" w:date="2013-10-29T16:28:00Z">
        <w:r w:rsidR="00E71859">
          <w:rPr>
            <w:rFonts w:ascii="Arial" w:hAnsi="Arial" w:cs="Arial"/>
            <w:sz w:val="20"/>
            <w:lang w:val="en-AU"/>
          </w:rPr>
          <w:t>Financial Stateme</w:t>
        </w:r>
      </w:ins>
      <w:ins w:id="1617" w:author="harvey" w:date="2013-10-29T16:29:00Z">
        <w:r w:rsidR="00E71859">
          <w:rPr>
            <w:rFonts w:ascii="Arial" w:hAnsi="Arial" w:cs="Arial"/>
            <w:sz w:val="20"/>
            <w:lang w:val="en-AU"/>
          </w:rPr>
          <w:t>n</w:t>
        </w:r>
      </w:ins>
      <w:ins w:id="1618" w:author="harvey" w:date="2013-10-29T16:28:00Z">
        <w:r w:rsidR="00E71859">
          <w:rPr>
            <w:rFonts w:ascii="Arial" w:hAnsi="Arial" w:cs="Arial"/>
            <w:sz w:val="20"/>
            <w:lang w:val="en-AU"/>
          </w:rPr>
          <w:t xml:space="preserve">ts </w:t>
        </w:r>
      </w:ins>
      <w:ins w:id="1619" w:author="harvey" w:date="2013-10-29T16:29:00Z">
        <w:r w:rsidR="00E71859">
          <w:rPr>
            <w:rFonts w:ascii="Arial" w:hAnsi="Arial" w:cs="Arial"/>
            <w:sz w:val="20"/>
            <w:lang w:val="en-AU"/>
          </w:rPr>
          <w:t xml:space="preserve">for acceptance </w:t>
        </w:r>
      </w:ins>
      <w:ins w:id="1620" w:author="harvey" w:date="2013-10-29T16:30:00Z">
        <w:r w:rsidR="00E71859">
          <w:rPr>
            <w:rFonts w:ascii="Arial" w:hAnsi="Arial" w:cs="Arial"/>
            <w:sz w:val="20"/>
            <w:lang w:val="en-AU"/>
          </w:rPr>
          <w:t xml:space="preserve">and certification </w:t>
        </w:r>
      </w:ins>
      <w:ins w:id="1621" w:author="harvey" w:date="2013-10-29T16:29:00Z">
        <w:r w:rsidR="00E71859">
          <w:rPr>
            <w:rFonts w:ascii="Arial" w:hAnsi="Arial" w:cs="Arial"/>
            <w:sz w:val="20"/>
            <w:lang w:val="en-AU"/>
          </w:rPr>
          <w:t>by the Executive Committee</w:t>
        </w:r>
      </w:ins>
      <w:ins w:id="1622" w:author="harvey" w:date="2013-10-29T16:33:00Z">
        <w:r w:rsidR="00EE58BC">
          <w:rPr>
            <w:rFonts w:ascii="Arial" w:hAnsi="Arial" w:cs="Arial"/>
            <w:sz w:val="20"/>
            <w:lang w:val="en-AU"/>
          </w:rPr>
          <w:t xml:space="preserve">.  Members will receive </w:t>
        </w:r>
      </w:ins>
      <w:ins w:id="1623" w:author="harvey" w:date="2013-10-29T16:31:00Z">
        <w:r w:rsidR="00EE58BC">
          <w:rPr>
            <w:rFonts w:ascii="Arial" w:hAnsi="Arial" w:cs="Arial"/>
            <w:sz w:val="20"/>
            <w:lang w:val="en-AU"/>
          </w:rPr>
          <w:t xml:space="preserve">and consider </w:t>
        </w:r>
      </w:ins>
      <w:ins w:id="1624" w:author="harvey" w:date="2013-10-29T16:33:00Z">
        <w:r w:rsidR="00EE58BC">
          <w:rPr>
            <w:rFonts w:ascii="Arial" w:hAnsi="Arial" w:cs="Arial"/>
            <w:sz w:val="20"/>
            <w:lang w:val="en-AU"/>
          </w:rPr>
          <w:t xml:space="preserve">these certified Financial Statements </w:t>
        </w:r>
      </w:ins>
      <w:ins w:id="1625" w:author="harvey" w:date="2013-10-29T16:31:00Z">
        <w:r w:rsidR="00EE58BC">
          <w:rPr>
            <w:rFonts w:ascii="Arial" w:hAnsi="Arial" w:cs="Arial"/>
            <w:sz w:val="20"/>
            <w:lang w:val="en-AU"/>
          </w:rPr>
          <w:t>at the Annual General Meeting.</w:t>
        </w:r>
      </w:ins>
      <w:ins w:id="1626" w:author="harvey" w:date="2013-10-29T16:29:00Z">
        <w:r w:rsidR="00E71859">
          <w:rPr>
            <w:rFonts w:ascii="Arial" w:hAnsi="Arial" w:cs="Arial"/>
            <w:sz w:val="20"/>
            <w:lang w:val="en-AU"/>
          </w:rPr>
          <w:t xml:space="preserve">  </w:t>
        </w:r>
      </w:ins>
    </w:p>
    <w:p w:rsidR="00F52804" w:rsidRDefault="00F52804"/>
    <w:p w:rsidR="00F52804" w:rsidDel="00BE4536"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80"/>
        <w:rPr>
          <w:del w:id="1627" w:author="harvey" w:date="2013-10-29T16:58:00Z"/>
          <w:rFonts w:ascii="Arial" w:hAnsi="Arial" w:cs="Arial"/>
          <w:b/>
          <w:sz w:val="20"/>
          <w:lang w:val="en-AU"/>
        </w:rPr>
      </w:pPr>
      <w:r>
        <w:rPr>
          <w:rFonts w:ascii="Arial" w:hAnsi="Arial" w:cs="Arial"/>
          <w:sz w:val="20"/>
          <w:lang w:val="en-AU"/>
        </w:rPr>
        <w:lastRenderedPageBreak/>
        <w:t xml:space="preserve">Members after notice to an Executive Committee Meeting, giving the reasons for such inspection, may have access to the books and records of the </w:t>
      </w:r>
      <w:ins w:id="1628" w:author="harvey" w:date="2013-10-03T19:08:00Z">
        <w:r w:rsidR="000B65AC">
          <w:rPr>
            <w:rFonts w:ascii="Arial" w:hAnsi="Arial" w:cs="Arial"/>
            <w:sz w:val="20"/>
            <w:lang w:val="en-AU"/>
          </w:rPr>
          <w:t>C</w:t>
        </w:r>
      </w:ins>
      <w:del w:id="1629" w:author="harvey" w:date="2013-10-03T19:08:00Z">
        <w:r w:rsidDel="000B65AC">
          <w:rPr>
            <w:rFonts w:ascii="Arial" w:hAnsi="Arial" w:cs="Arial"/>
            <w:sz w:val="20"/>
            <w:lang w:val="en-AU"/>
          </w:rPr>
          <w:delText>c</w:delText>
        </w:r>
      </w:del>
      <w:r>
        <w:rPr>
          <w:rFonts w:ascii="Arial" w:hAnsi="Arial" w:cs="Arial"/>
          <w:sz w:val="20"/>
          <w:lang w:val="en-AU"/>
        </w:rPr>
        <w:t>lub.</w:t>
      </w: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80"/>
        <w:rPr>
          <w:rFonts w:ascii="Arial" w:hAnsi="Arial" w:cs="Arial"/>
          <w:b/>
          <w:sz w:val="20"/>
          <w:lang w:val="en-AU"/>
        </w:rPr>
        <w:pPrChange w:id="1630" w:author="harvey" w:date="2013-10-29T16:58:00Z">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pPr>
        </w:pPrChange>
      </w:pP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b/>
          <w:sz w:val="20"/>
          <w:lang w:val="en-AU"/>
        </w:rPr>
      </w:pPr>
    </w:p>
    <w:p w:rsidR="00F52804"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b/>
          <w:sz w:val="20"/>
          <w:lang w:val="en-AU"/>
        </w:rPr>
      </w:pPr>
      <w:r>
        <w:rPr>
          <w:rFonts w:ascii="Arial" w:hAnsi="Arial" w:cs="Arial"/>
          <w:b/>
          <w:sz w:val="20"/>
          <w:lang w:val="en-AU"/>
        </w:rPr>
        <w:t xml:space="preserve">10. Privileges, </w:t>
      </w:r>
      <w:del w:id="1631" w:author="harvey" w:date="2013-10-03T19:08:00Z">
        <w:r w:rsidDel="000B65AC">
          <w:rPr>
            <w:rFonts w:ascii="Arial" w:hAnsi="Arial" w:cs="Arial"/>
            <w:b/>
            <w:sz w:val="20"/>
            <w:lang w:val="en-AU"/>
          </w:rPr>
          <w:delText xml:space="preserve"> </w:delText>
        </w:r>
      </w:del>
      <w:r>
        <w:rPr>
          <w:rFonts w:ascii="Arial" w:hAnsi="Arial" w:cs="Arial"/>
          <w:b/>
          <w:sz w:val="20"/>
          <w:lang w:val="en-AU"/>
        </w:rPr>
        <w:t>Rights and Obligations</w:t>
      </w: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b/>
          <w:sz w:val="20"/>
          <w:lang w:val="en-AU"/>
        </w:rPr>
      </w:pPr>
    </w:p>
    <w:p w:rsidR="00F52804" w:rsidRDefault="00AB3BEC">
      <w:pPr>
        <w:pStyle w:val="BlockText"/>
        <w:ind w:left="0"/>
        <w:rPr>
          <w:rFonts w:ascii="Arial" w:hAnsi="Arial" w:cs="Arial"/>
          <w:sz w:val="20"/>
          <w:u w:val="single"/>
        </w:rPr>
      </w:pPr>
      <w:r>
        <w:rPr>
          <w:rFonts w:ascii="Arial" w:hAnsi="Arial" w:cs="Arial"/>
          <w:sz w:val="20"/>
        </w:rPr>
        <w:t xml:space="preserve">All </w:t>
      </w:r>
      <w:ins w:id="1632" w:author="harvey" w:date="2013-10-03T19:08:00Z">
        <w:r w:rsidR="000B65AC">
          <w:rPr>
            <w:rFonts w:ascii="Arial" w:hAnsi="Arial" w:cs="Arial"/>
            <w:sz w:val="20"/>
          </w:rPr>
          <w:t>M</w:t>
        </w:r>
      </w:ins>
      <w:del w:id="1633" w:author="harvey" w:date="2013-10-03T19:08:00Z">
        <w:r w:rsidDel="000B65AC">
          <w:rPr>
            <w:rFonts w:ascii="Arial" w:hAnsi="Arial" w:cs="Arial"/>
            <w:sz w:val="20"/>
            <w:lang w:val="en-AU" w:eastAsia="en-US"/>
          </w:rPr>
          <w:delText>m</w:delText>
        </w:r>
      </w:del>
      <w:r>
        <w:rPr>
          <w:rFonts w:ascii="Arial" w:hAnsi="Arial" w:cs="Arial"/>
          <w:sz w:val="20"/>
          <w:lang w:val="en-AU" w:eastAsia="en-US"/>
        </w:rPr>
        <w:t>embers are entitled to the privileges and rights contained in the</w:t>
      </w:r>
      <w:ins w:id="1634" w:author="harvey" w:date="2013-10-28T11:00:00Z">
        <w:r w:rsidR="0028780A">
          <w:rPr>
            <w:rFonts w:ascii="Arial" w:hAnsi="Arial" w:cs="Arial"/>
            <w:sz w:val="20"/>
            <w:lang w:val="en-AU" w:eastAsia="en-US"/>
          </w:rPr>
          <w:t xml:space="preserve">se Rules and </w:t>
        </w:r>
      </w:ins>
      <w:ins w:id="1635" w:author="harvey" w:date="2013-11-12T11:42:00Z">
        <w:r w:rsidR="000D6341">
          <w:rPr>
            <w:rFonts w:ascii="Arial" w:hAnsi="Arial" w:cs="Arial"/>
            <w:sz w:val="20"/>
            <w:lang w:val="en-AU" w:eastAsia="en-US"/>
          </w:rPr>
          <w:t xml:space="preserve">Club By Laws </w:t>
        </w:r>
      </w:ins>
      <w:del w:id="1636" w:author="harvey" w:date="2013-11-12T11:42:00Z">
        <w:r w:rsidDel="000D6341">
          <w:rPr>
            <w:rFonts w:ascii="Arial" w:hAnsi="Arial" w:cs="Arial"/>
            <w:sz w:val="20"/>
            <w:lang w:val="en-AU" w:eastAsia="en-US"/>
          </w:rPr>
          <w:delText xml:space="preserve"> Members Charter </w:delText>
        </w:r>
      </w:del>
      <w:r>
        <w:rPr>
          <w:rFonts w:ascii="Arial" w:hAnsi="Arial" w:cs="Arial"/>
          <w:sz w:val="20"/>
          <w:lang w:val="en-AU" w:eastAsia="en-US"/>
        </w:rPr>
        <w:t xml:space="preserve">of the Sugarloaf Sailing Club Incorporated.  By implication, all </w:t>
      </w:r>
      <w:ins w:id="1637" w:author="harvey" w:date="2013-10-03T19:08:00Z">
        <w:r w:rsidR="000B65AC">
          <w:rPr>
            <w:rFonts w:ascii="Arial" w:hAnsi="Arial" w:cs="Arial"/>
            <w:sz w:val="20"/>
            <w:lang w:val="en-AU" w:eastAsia="en-US"/>
          </w:rPr>
          <w:t>M</w:t>
        </w:r>
      </w:ins>
      <w:del w:id="1638" w:author="harvey" w:date="2013-10-03T19:08:00Z">
        <w:r w:rsidDel="000B65AC">
          <w:rPr>
            <w:rFonts w:ascii="Arial" w:hAnsi="Arial" w:cs="Arial"/>
            <w:sz w:val="20"/>
            <w:lang w:val="en-AU" w:eastAsia="en-US"/>
          </w:rPr>
          <w:delText>m</w:delText>
        </w:r>
      </w:del>
      <w:r>
        <w:rPr>
          <w:rFonts w:ascii="Arial" w:hAnsi="Arial" w:cs="Arial"/>
          <w:sz w:val="20"/>
          <w:lang w:val="en-AU" w:eastAsia="en-US"/>
        </w:rPr>
        <w:t xml:space="preserve">embers have the obligation to ensure that no other </w:t>
      </w:r>
      <w:ins w:id="1639" w:author="harvey" w:date="2013-10-03T19:08:00Z">
        <w:r w:rsidR="000B65AC">
          <w:rPr>
            <w:rFonts w:ascii="Arial" w:hAnsi="Arial" w:cs="Arial"/>
            <w:sz w:val="20"/>
            <w:lang w:val="en-AU" w:eastAsia="en-US"/>
          </w:rPr>
          <w:t>M</w:t>
        </w:r>
      </w:ins>
      <w:del w:id="1640" w:author="harvey" w:date="2013-10-03T19:08:00Z">
        <w:r w:rsidDel="000B65AC">
          <w:rPr>
            <w:rFonts w:ascii="Arial" w:hAnsi="Arial" w:cs="Arial"/>
            <w:sz w:val="20"/>
            <w:lang w:val="en-AU" w:eastAsia="en-US"/>
          </w:rPr>
          <w:delText>m</w:delText>
        </w:r>
      </w:del>
      <w:r>
        <w:rPr>
          <w:rFonts w:ascii="Arial" w:hAnsi="Arial" w:cs="Arial"/>
          <w:sz w:val="20"/>
          <w:lang w:val="en-AU" w:eastAsia="en-US"/>
        </w:rPr>
        <w:t xml:space="preserve">ember is denied those privileges and rights by any action, either directly or indirectly taken </w:t>
      </w:r>
      <w:r>
        <w:rPr>
          <w:rFonts w:ascii="Arial" w:hAnsi="Arial" w:cs="Arial"/>
          <w:sz w:val="20"/>
        </w:rPr>
        <w:t>by, or on behalf of them.</w:t>
      </w:r>
    </w:p>
    <w:p w:rsidR="00F52804" w:rsidRDefault="00F52804">
      <w:pPr>
        <w:pStyle w:val="BlockText"/>
        <w:ind w:left="0"/>
        <w:jc w:val="both"/>
        <w:rPr>
          <w:rFonts w:ascii="Arial" w:hAnsi="Arial" w:cs="Arial"/>
          <w:sz w:val="20"/>
          <w:u w:val="single"/>
        </w:rPr>
      </w:pPr>
    </w:p>
    <w:p w:rsidR="00F52804"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b/>
          <w:sz w:val="20"/>
          <w:lang w:val="en-AU"/>
        </w:rPr>
      </w:pPr>
      <w:r>
        <w:rPr>
          <w:rFonts w:ascii="Arial" w:hAnsi="Arial" w:cs="Arial"/>
          <w:b/>
          <w:sz w:val="20"/>
          <w:lang w:val="en-AU"/>
        </w:rPr>
        <w:t>11. Disputes and Mediation</w:t>
      </w: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b/>
          <w:sz w:val="20"/>
          <w:lang w:val="en-AU"/>
        </w:rPr>
      </w:pPr>
    </w:p>
    <w:p w:rsidR="00F52804" w:rsidRDefault="00AB3BEC">
      <w:pPr>
        <w:widowControl/>
        <w:numPr>
          <w:ilvl w:val="0"/>
          <w:numId w:val="9"/>
        </w:numPr>
        <w:tabs>
          <w:tab w:val="clear" w:pos="1079"/>
          <w:tab w:val="left" w:pos="798"/>
          <w:tab w:val="left" w:pos="1134"/>
          <w:tab w:val="num" w:pos="1515"/>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515"/>
        <w:rPr>
          <w:rFonts w:ascii="Arial" w:hAnsi="Arial" w:cs="Arial"/>
          <w:sz w:val="20"/>
          <w:lang w:val="en-AU"/>
        </w:rPr>
        <w:pPrChange w:id="1641" w:author="harvey" w:date="2013-11-11T15:56:00Z">
          <w:pPr>
            <w:widowControl/>
            <w:numPr>
              <w:numId w:val="9"/>
            </w:numPr>
            <w:tabs>
              <w:tab w:val="left" w:pos="798"/>
              <w:tab w:val="num" w:pos="1079"/>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079" w:hanging="795"/>
          </w:pPr>
        </w:pPrChange>
      </w:pPr>
      <w:r>
        <w:rPr>
          <w:rFonts w:ascii="Arial" w:hAnsi="Arial" w:cs="Arial"/>
          <w:sz w:val="20"/>
          <w:lang w:val="en-AU"/>
        </w:rPr>
        <w:t>The grievance procedure set out in this clause applies to disputes under this Constitution between:</w:t>
      </w:r>
    </w:p>
    <w:p w:rsidR="00F52804" w:rsidRDefault="00AB3BEC">
      <w:pPr>
        <w:widowControl/>
        <w:numPr>
          <w:ilvl w:val="0"/>
          <w:numId w:val="8"/>
        </w:numPr>
        <w:tabs>
          <w:tab w:val="clear" w:pos="1155"/>
          <w:tab w:val="left" w:pos="798"/>
          <w:tab w:val="num" w:pos="2160"/>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160"/>
        <w:rPr>
          <w:rFonts w:ascii="Arial" w:hAnsi="Arial" w:cs="Arial"/>
          <w:sz w:val="20"/>
          <w:lang w:val="en-AU"/>
        </w:rPr>
        <w:pPrChange w:id="1642" w:author="harvey" w:date="2013-11-11T15:59:00Z">
          <w:pPr>
            <w:widowControl/>
            <w:numPr>
              <w:numId w:val="8"/>
            </w:numPr>
            <w:tabs>
              <w:tab w:val="left" w:pos="798"/>
              <w:tab w:val="num" w:pos="1155"/>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55" w:hanging="360"/>
          </w:pPr>
        </w:pPrChange>
      </w:pPr>
      <w:r>
        <w:rPr>
          <w:rFonts w:ascii="Arial" w:hAnsi="Arial" w:cs="Arial"/>
          <w:sz w:val="20"/>
          <w:lang w:val="en-AU"/>
        </w:rPr>
        <w:t xml:space="preserve">a </w:t>
      </w:r>
      <w:ins w:id="1643" w:author="harvey" w:date="2013-10-03T19:09:00Z">
        <w:r w:rsidR="000B65AC">
          <w:rPr>
            <w:rFonts w:ascii="Arial" w:hAnsi="Arial" w:cs="Arial"/>
            <w:sz w:val="20"/>
            <w:lang w:val="en-AU"/>
          </w:rPr>
          <w:t>M</w:t>
        </w:r>
      </w:ins>
      <w:del w:id="1644" w:author="harvey" w:date="2013-10-03T19:09:00Z">
        <w:r w:rsidDel="000B65AC">
          <w:rPr>
            <w:rFonts w:ascii="Arial" w:hAnsi="Arial" w:cs="Arial"/>
            <w:sz w:val="20"/>
            <w:lang w:val="en-AU"/>
          </w:rPr>
          <w:delText>m</w:delText>
        </w:r>
      </w:del>
      <w:r>
        <w:rPr>
          <w:rFonts w:ascii="Arial" w:hAnsi="Arial" w:cs="Arial"/>
          <w:sz w:val="20"/>
          <w:lang w:val="en-AU"/>
        </w:rPr>
        <w:t xml:space="preserve">ember and another </w:t>
      </w:r>
      <w:ins w:id="1645" w:author="harvey" w:date="2013-10-03T19:09:00Z">
        <w:r w:rsidR="000B65AC">
          <w:rPr>
            <w:rFonts w:ascii="Arial" w:hAnsi="Arial" w:cs="Arial"/>
            <w:sz w:val="20"/>
            <w:lang w:val="en-AU"/>
          </w:rPr>
          <w:t>M</w:t>
        </w:r>
      </w:ins>
      <w:del w:id="1646" w:author="harvey" w:date="2013-10-03T19:09:00Z">
        <w:r w:rsidDel="000B65AC">
          <w:rPr>
            <w:rFonts w:ascii="Arial" w:hAnsi="Arial" w:cs="Arial"/>
            <w:sz w:val="20"/>
            <w:lang w:val="en-AU"/>
          </w:rPr>
          <w:delText>m</w:delText>
        </w:r>
      </w:del>
      <w:r>
        <w:rPr>
          <w:rFonts w:ascii="Arial" w:hAnsi="Arial" w:cs="Arial"/>
          <w:sz w:val="20"/>
          <w:lang w:val="en-AU"/>
        </w:rPr>
        <w:t>ember; or</w:t>
      </w:r>
    </w:p>
    <w:p w:rsidR="00F52804" w:rsidRDefault="00AB3BEC">
      <w:pPr>
        <w:widowControl/>
        <w:numPr>
          <w:ilvl w:val="0"/>
          <w:numId w:val="8"/>
        </w:numPr>
        <w:tabs>
          <w:tab w:val="clear" w:pos="1155"/>
          <w:tab w:val="left" w:pos="798"/>
          <w:tab w:val="left" w:pos="1518"/>
          <w:tab w:val="num" w:pos="2160"/>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160"/>
        <w:rPr>
          <w:rFonts w:ascii="Arial" w:hAnsi="Arial" w:cs="Arial"/>
          <w:sz w:val="20"/>
          <w:lang w:val="en-AU"/>
        </w:rPr>
        <w:pPrChange w:id="1647" w:author="harvey" w:date="2013-11-11T15:59:00Z">
          <w:pPr>
            <w:widowControl/>
            <w:numPr>
              <w:numId w:val="8"/>
            </w:numPr>
            <w:tabs>
              <w:tab w:val="left" w:pos="798"/>
              <w:tab w:val="num" w:pos="1155"/>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55" w:hanging="360"/>
          </w:pPr>
        </w:pPrChange>
      </w:pPr>
      <w:r>
        <w:rPr>
          <w:rFonts w:ascii="Arial" w:hAnsi="Arial" w:cs="Arial"/>
          <w:sz w:val="20"/>
          <w:lang w:val="en-AU"/>
        </w:rPr>
        <w:t xml:space="preserve">a </w:t>
      </w:r>
      <w:ins w:id="1648" w:author="harvey" w:date="2013-10-03T19:09:00Z">
        <w:r w:rsidR="000B65AC">
          <w:rPr>
            <w:rFonts w:ascii="Arial" w:hAnsi="Arial" w:cs="Arial"/>
            <w:sz w:val="20"/>
            <w:lang w:val="en-AU"/>
          </w:rPr>
          <w:t>M</w:t>
        </w:r>
      </w:ins>
      <w:del w:id="1649" w:author="harvey" w:date="2013-10-03T19:09:00Z">
        <w:r w:rsidDel="000B65AC">
          <w:rPr>
            <w:rFonts w:ascii="Arial" w:hAnsi="Arial" w:cs="Arial"/>
            <w:sz w:val="20"/>
            <w:lang w:val="en-AU"/>
          </w:rPr>
          <w:delText>m</w:delText>
        </w:r>
      </w:del>
      <w:r>
        <w:rPr>
          <w:rFonts w:ascii="Arial" w:hAnsi="Arial" w:cs="Arial"/>
          <w:sz w:val="20"/>
          <w:lang w:val="en-AU"/>
        </w:rPr>
        <w:t xml:space="preserve">ember and the </w:t>
      </w:r>
      <w:del w:id="1650" w:author="harvey" w:date="2013-10-03T19:09:00Z">
        <w:r w:rsidDel="000B65AC">
          <w:rPr>
            <w:rFonts w:ascii="Arial" w:hAnsi="Arial" w:cs="Arial"/>
            <w:sz w:val="20"/>
            <w:lang w:val="en-AU"/>
          </w:rPr>
          <w:delText>c</w:delText>
        </w:r>
      </w:del>
      <w:ins w:id="1651" w:author="harvey" w:date="2013-10-03T19:09:00Z">
        <w:r w:rsidR="000B65AC">
          <w:rPr>
            <w:rFonts w:ascii="Arial" w:hAnsi="Arial" w:cs="Arial"/>
            <w:sz w:val="20"/>
            <w:lang w:val="en-AU"/>
          </w:rPr>
          <w:t>C</w:t>
        </w:r>
      </w:ins>
      <w:r>
        <w:rPr>
          <w:rFonts w:ascii="Arial" w:hAnsi="Arial" w:cs="Arial"/>
          <w:sz w:val="20"/>
          <w:lang w:val="en-AU"/>
        </w:rPr>
        <w:t>lub.</w:t>
      </w:r>
    </w:p>
    <w:p w:rsidR="00F52804" w:rsidRDefault="00AB3BEC">
      <w:pPr>
        <w:widowControl/>
        <w:numPr>
          <w:ilvl w:val="0"/>
          <w:numId w:val="9"/>
        </w:numPr>
        <w:tabs>
          <w:tab w:val="clear" w:pos="1079"/>
          <w:tab w:val="num" w:pos="1515"/>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515"/>
        <w:rPr>
          <w:rFonts w:ascii="Arial" w:hAnsi="Arial" w:cs="Arial"/>
          <w:sz w:val="20"/>
          <w:lang w:val="en-AU"/>
        </w:rPr>
        <w:pPrChange w:id="1652" w:author="harvey" w:date="2013-11-11T15:56:00Z">
          <w:pPr>
            <w:widowControl/>
            <w:numPr>
              <w:numId w:val="9"/>
            </w:numPr>
            <w:tabs>
              <w:tab w:val="num" w:pos="1079"/>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079" w:hanging="795"/>
          </w:pPr>
        </w:pPrChange>
      </w:pPr>
      <w:r>
        <w:rPr>
          <w:rFonts w:ascii="Arial" w:hAnsi="Arial" w:cs="Arial"/>
          <w:sz w:val="20"/>
          <w:lang w:val="en-AU"/>
        </w:rPr>
        <w:t xml:space="preserve">The parties to the dispute must meet and discuss the matter in dispute, and, if possible, resolve the dispute within 14 days after the dispute comes to the attention of all the parties.  </w:t>
      </w:r>
    </w:p>
    <w:p w:rsidR="00F52804" w:rsidRDefault="00AB3BEC">
      <w:pPr>
        <w:widowControl/>
        <w:numPr>
          <w:ilvl w:val="0"/>
          <w:numId w:val="9"/>
        </w:numPr>
        <w:tabs>
          <w:tab w:val="clear" w:pos="1079"/>
          <w:tab w:val="num" w:pos="1515"/>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515"/>
        <w:rPr>
          <w:rFonts w:ascii="Arial" w:hAnsi="Arial" w:cs="Arial"/>
          <w:sz w:val="20"/>
          <w:lang w:val="en-AU"/>
        </w:rPr>
        <w:pPrChange w:id="1653" w:author="harvey" w:date="2013-11-11T15:56:00Z">
          <w:pPr>
            <w:widowControl/>
            <w:numPr>
              <w:numId w:val="9"/>
            </w:numPr>
            <w:tabs>
              <w:tab w:val="num" w:pos="1079"/>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079" w:hanging="795"/>
          </w:pPr>
        </w:pPrChange>
      </w:pPr>
      <w:r>
        <w:rPr>
          <w:rFonts w:ascii="Arial" w:hAnsi="Arial" w:cs="Arial"/>
          <w:sz w:val="20"/>
          <w:lang w:val="en-AU"/>
        </w:rPr>
        <w:t>If the parties are unable to resolve the dispute at the meeting, or if a party fails to attend that meeting, then the parties must, within 10 days, hold a meeting in the presence of a mediator.</w:t>
      </w:r>
    </w:p>
    <w:p w:rsidR="00F52804" w:rsidRDefault="00AB3BEC">
      <w:pPr>
        <w:widowControl/>
        <w:numPr>
          <w:ilvl w:val="0"/>
          <w:numId w:val="9"/>
        </w:numPr>
        <w:tabs>
          <w:tab w:val="clear" w:pos="1079"/>
          <w:tab w:val="num" w:pos="1515"/>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515"/>
        <w:rPr>
          <w:rFonts w:ascii="Arial" w:hAnsi="Arial" w:cs="Arial"/>
          <w:sz w:val="20"/>
          <w:lang w:val="en-AU"/>
        </w:rPr>
        <w:pPrChange w:id="1654" w:author="harvey" w:date="2013-11-11T15:56:00Z">
          <w:pPr>
            <w:widowControl/>
            <w:numPr>
              <w:numId w:val="9"/>
            </w:numPr>
            <w:tabs>
              <w:tab w:val="num" w:pos="1079"/>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079" w:hanging="795"/>
          </w:pPr>
        </w:pPrChange>
      </w:pPr>
      <w:r>
        <w:rPr>
          <w:rFonts w:ascii="Arial" w:hAnsi="Arial" w:cs="Arial"/>
          <w:sz w:val="20"/>
          <w:lang w:val="en-AU"/>
        </w:rPr>
        <w:t>The mediator must be:</w:t>
      </w:r>
    </w:p>
    <w:p w:rsidR="00F52804" w:rsidRDefault="00AB3BEC">
      <w:pPr>
        <w:widowControl/>
        <w:numPr>
          <w:ilvl w:val="0"/>
          <w:numId w:val="5"/>
        </w:numPr>
        <w:tabs>
          <w:tab w:val="clear" w:pos="1515"/>
          <w:tab w:val="left" w:pos="798"/>
          <w:tab w:val="num" w:pos="2160"/>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160"/>
        <w:rPr>
          <w:rFonts w:ascii="Arial" w:hAnsi="Arial" w:cs="Arial"/>
          <w:sz w:val="20"/>
          <w:lang w:val="en-AU"/>
        </w:rPr>
        <w:pPrChange w:id="1655" w:author="harvey" w:date="2013-11-11T15:56:00Z">
          <w:pPr>
            <w:widowControl/>
            <w:numPr>
              <w:numId w:val="5"/>
            </w:numPr>
            <w:tabs>
              <w:tab w:val="left" w:pos="798"/>
              <w:tab w:val="num" w:pos="1515"/>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515" w:hanging="720"/>
          </w:pPr>
        </w:pPrChange>
      </w:pPr>
      <w:r>
        <w:rPr>
          <w:rFonts w:ascii="Arial" w:hAnsi="Arial" w:cs="Arial"/>
          <w:sz w:val="20"/>
          <w:lang w:val="en-AU"/>
        </w:rPr>
        <w:t>a person chosen by agreement between the parties; or</w:t>
      </w:r>
    </w:p>
    <w:p w:rsidR="00F52804" w:rsidRDefault="00AB3BEC">
      <w:pPr>
        <w:widowControl/>
        <w:numPr>
          <w:ilvl w:val="0"/>
          <w:numId w:val="5"/>
        </w:numPr>
        <w:tabs>
          <w:tab w:val="clear" w:pos="1515"/>
          <w:tab w:val="left" w:pos="798"/>
          <w:tab w:val="num" w:pos="2160"/>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160"/>
        <w:rPr>
          <w:rFonts w:ascii="Arial" w:hAnsi="Arial" w:cs="Arial"/>
          <w:sz w:val="20"/>
          <w:lang w:val="en-AU"/>
        </w:rPr>
        <w:pPrChange w:id="1656" w:author="harvey" w:date="2013-11-11T15:56:00Z">
          <w:pPr>
            <w:widowControl/>
            <w:numPr>
              <w:numId w:val="5"/>
            </w:numPr>
            <w:tabs>
              <w:tab w:val="left" w:pos="798"/>
              <w:tab w:val="num" w:pos="1515"/>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515" w:hanging="720"/>
          </w:pPr>
        </w:pPrChange>
      </w:pPr>
      <w:r>
        <w:rPr>
          <w:rFonts w:ascii="Arial" w:hAnsi="Arial" w:cs="Arial"/>
          <w:sz w:val="20"/>
          <w:lang w:val="en-AU"/>
        </w:rPr>
        <w:t>in the absence of agreement –</w:t>
      </w:r>
    </w:p>
    <w:p w:rsidR="00F52804" w:rsidRDefault="00AB3BEC">
      <w:pPr>
        <w:widowControl/>
        <w:numPr>
          <w:ilvl w:val="0"/>
          <w:numId w:val="7"/>
        </w:numPr>
        <w:tabs>
          <w:tab w:val="clear" w:pos="2235"/>
          <w:tab w:val="left" w:pos="798"/>
          <w:tab w:val="left" w:pos="1518"/>
          <w:tab w:val="num" w:pos="2880"/>
          <w:tab w:val="left" w:pos="2958"/>
          <w:tab w:val="left" w:pos="3678"/>
          <w:tab w:val="left" w:pos="4398"/>
          <w:tab w:val="left" w:pos="5118"/>
          <w:tab w:val="left" w:pos="5838"/>
          <w:tab w:val="left" w:pos="6558"/>
          <w:tab w:val="left" w:pos="7278"/>
          <w:tab w:val="left" w:pos="7998"/>
          <w:tab w:val="left" w:pos="8718"/>
          <w:tab w:val="left" w:pos="9438"/>
          <w:tab w:val="left" w:pos="10158"/>
        </w:tabs>
        <w:ind w:left="2880"/>
        <w:rPr>
          <w:rFonts w:ascii="Arial" w:hAnsi="Arial" w:cs="Arial"/>
          <w:sz w:val="20"/>
          <w:lang w:val="en-AU"/>
        </w:rPr>
        <w:pPrChange w:id="1657" w:author="harvey" w:date="2013-11-11T15:56:00Z">
          <w:pPr>
            <w:widowControl/>
            <w:numPr>
              <w:numId w:val="7"/>
            </w:numPr>
            <w:tabs>
              <w:tab w:val="left" w:pos="798"/>
              <w:tab w:val="left" w:pos="1518"/>
              <w:tab w:val="num" w:pos="2235"/>
              <w:tab w:val="left" w:pos="2958"/>
              <w:tab w:val="left" w:pos="3678"/>
              <w:tab w:val="left" w:pos="4398"/>
              <w:tab w:val="left" w:pos="5118"/>
              <w:tab w:val="left" w:pos="5838"/>
              <w:tab w:val="left" w:pos="6558"/>
              <w:tab w:val="left" w:pos="7278"/>
              <w:tab w:val="left" w:pos="7998"/>
              <w:tab w:val="left" w:pos="8718"/>
              <w:tab w:val="left" w:pos="9438"/>
              <w:tab w:val="left" w:pos="10158"/>
            </w:tabs>
            <w:ind w:left="2235" w:hanging="720"/>
          </w:pPr>
        </w:pPrChange>
      </w:pPr>
      <w:r>
        <w:rPr>
          <w:rFonts w:ascii="Arial" w:hAnsi="Arial" w:cs="Arial"/>
          <w:sz w:val="20"/>
          <w:lang w:val="en-AU"/>
        </w:rPr>
        <w:t xml:space="preserve">in the case of a dispute between a </w:t>
      </w:r>
      <w:ins w:id="1658" w:author="harvey" w:date="2013-10-03T19:11:00Z">
        <w:r w:rsidR="000B65AC">
          <w:rPr>
            <w:rFonts w:ascii="Arial" w:hAnsi="Arial" w:cs="Arial"/>
            <w:sz w:val="20"/>
            <w:lang w:val="en-AU"/>
          </w:rPr>
          <w:t>M</w:t>
        </w:r>
      </w:ins>
      <w:del w:id="1659" w:author="harvey" w:date="2013-10-03T19:11:00Z">
        <w:r w:rsidDel="000B65AC">
          <w:rPr>
            <w:rFonts w:ascii="Arial" w:hAnsi="Arial" w:cs="Arial"/>
            <w:sz w:val="20"/>
            <w:lang w:val="en-AU"/>
          </w:rPr>
          <w:delText>m</w:delText>
        </w:r>
      </w:del>
      <w:r>
        <w:rPr>
          <w:rFonts w:ascii="Arial" w:hAnsi="Arial" w:cs="Arial"/>
          <w:sz w:val="20"/>
          <w:lang w:val="en-AU"/>
        </w:rPr>
        <w:t xml:space="preserve">ember and another </w:t>
      </w:r>
      <w:del w:id="1660" w:author="harvey" w:date="2013-10-03T19:11:00Z">
        <w:r w:rsidDel="000B65AC">
          <w:rPr>
            <w:rFonts w:ascii="Arial" w:hAnsi="Arial" w:cs="Arial"/>
            <w:sz w:val="20"/>
            <w:lang w:val="en-AU"/>
          </w:rPr>
          <w:delText>m</w:delText>
        </w:r>
      </w:del>
      <w:ins w:id="1661" w:author="harvey" w:date="2013-10-03T19:11:00Z">
        <w:r w:rsidR="000B65AC">
          <w:rPr>
            <w:rFonts w:ascii="Arial" w:hAnsi="Arial" w:cs="Arial"/>
            <w:sz w:val="20"/>
            <w:lang w:val="en-AU"/>
          </w:rPr>
          <w:t>M</w:t>
        </w:r>
      </w:ins>
      <w:r>
        <w:rPr>
          <w:rFonts w:ascii="Arial" w:hAnsi="Arial" w:cs="Arial"/>
          <w:sz w:val="20"/>
          <w:lang w:val="en-AU"/>
        </w:rPr>
        <w:t xml:space="preserve">ember, a person appointed by the </w:t>
      </w:r>
      <w:ins w:id="1662" w:author="harvey" w:date="2013-10-03T19:11:00Z">
        <w:r w:rsidR="000B65AC">
          <w:rPr>
            <w:rFonts w:ascii="Arial" w:hAnsi="Arial" w:cs="Arial"/>
            <w:sz w:val="20"/>
            <w:lang w:val="en-AU"/>
          </w:rPr>
          <w:t>C</w:t>
        </w:r>
      </w:ins>
      <w:del w:id="1663" w:author="harvey" w:date="2013-10-03T19:11:00Z">
        <w:r w:rsidDel="000B65AC">
          <w:rPr>
            <w:rFonts w:ascii="Arial" w:hAnsi="Arial" w:cs="Arial"/>
            <w:sz w:val="20"/>
            <w:lang w:val="en-AU"/>
          </w:rPr>
          <w:delText>c</w:delText>
        </w:r>
      </w:del>
      <w:r>
        <w:rPr>
          <w:rFonts w:ascii="Arial" w:hAnsi="Arial" w:cs="Arial"/>
          <w:sz w:val="20"/>
          <w:lang w:val="en-AU"/>
        </w:rPr>
        <w:t xml:space="preserve">ommittee of the </w:t>
      </w:r>
      <w:del w:id="1664" w:author="harvey" w:date="2013-10-03T19:11:00Z">
        <w:r w:rsidDel="000B65AC">
          <w:rPr>
            <w:rFonts w:ascii="Arial" w:hAnsi="Arial" w:cs="Arial"/>
            <w:sz w:val="20"/>
            <w:lang w:val="en-AU"/>
          </w:rPr>
          <w:delText>c</w:delText>
        </w:r>
      </w:del>
      <w:ins w:id="1665" w:author="harvey" w:date="2013-10-03T19:11:00Z">
        <w:r w:rsidR="000B65AC">
          <w:rPr>
            <w:rFonts w:ascii="Arial" w:hAnsi="Arial" w:cs="Arial"/>
            <w:sz w:val="20"/>
            <w:lang w:val="en-AU"/>
          </w:rPr>
          <w:t>C</w:t>
        </w:r>
      </w:ins>
      <w:r>
        <w:rPr>
          <w:rFonts w:ascii="Arial" w:hAnsi="Arial" w:cs="Arial"/>
          <w:sz w:val="20"/>
          <w:lang w:val="en-AU"/>
        </w:rPr>
        <w:t xml:space="preserve">lub: or </w:t>
      </w:r>
    </w:p>
    <w:p w:rsidR="00F52804" w:rsidRDefault="00AB3BEC">
      <w:pPr>
        <w:widowControl/>
        <w:numPr>
          <w:ilvl w:val="0"/>
          <w:numId w:val="7"/>
        </w:numPr>
        <w:tabs>
          <w:tab w:val="clear" w:pos="2235"/>
          <w:tab w:val="left" w:pos="798"/>
          <w:tab w:val="left" w:pos="1518"/>
          <w:tab w:val="num" w:pos="2880"/>
          <w:tab w:val="left" w:pos="2958"/>
          <w:tab w:val="left" w:pos="3678"/>
          <w:tab w:val="left" w:pos="4398"/>
          <w:tab w:val="left" w:pos="5118"/>
          <w:tab w:val="left" w:pos="5838"/>
          <w:tab w:val="left" w:pos="6558"/>
          <w:tab w:val="left" w:pos="7278"/>
          <w:tab w:val="left" w:pos="7998"/>
          <w:tab w:val="left" w:pos="8718"/>
          <w:tab w:val="left" w:pos="9438"/>
          <w:tab w:val="left" w:pos="10158"/>
        </w:tabs>
        <w:ind w:left="2880"/>
        <w:rPr>
          <w:rFonts w:ascii="Arial" w:hAnsi="Arial" w:cs="Arial"/>
          <w:sz w:val="20"/>
          <w:lang w:val="en-AU"/>
        </w:rPr>
        <w:pPrChange w:id="1666" w:author="harvey" w:date="2013-11-11T15:57:00Z">
          <w:pPr>
            <w:widowControl/>
            <w:numPr>
              <w:numId w:val="7"/>
            </w:numPr>
            <w:tabs>
              <w:tab w:val="left" w:pos="798"/>
              <w:tab w:val="left" w:pos="1518"/>
              <w:tab w:val="num" w:pos="2235"/>
              <w:tab w:val="left" w:pos="2958"/>
              <w:tab w:val="left" w:pos="3678"/>
              <w:tab w:val="left" w:pos="4398"/>
              <w:tab w:val="left" w:pos="5118"/>
              <w:tab w:val="left" w:pos="5838"/>
              <w:tab w:val="left" w:pos="6558"/>
              <w:tab w:val="left" w:pos="7278"/>
              <w:tab w:val="left" w:pos="7998"/>
              <w:tab w:val="left" w:pos="8718"/>
              <w:tab w:val="left" w:pos="9438"/>
              <w:tab w:val="left" w:pos="10158"/>
            </w:tabs>
            <w:ind w:left="2235" w:hanging="720"/>
          </w:pPr>
        </w:pPrChange>
      </w:pPr>
      <w:r>
        <w:rPr>
          <w:rFonts w:ascii="Arial" w:hAnsi="Arial" w:cs="Arial"/>
          <w:sz w:val="20"/>
          <w:lang w:val="en-AU"/>
        </w:rPr>
        <w:t xml:space="preserve">in the case of a dispute between a </w:t>
      </w:r>
      <w:ins w:id="1667" w:author="harvey" w:date="2013-10-03T19:11:00Z">
        <w:r w:rsidR="000B65AC">
          <w:rPr>
            <w:rFonts w:ascii="Arial" w:hAnsi="Arial" w:cs="Arial"/>
            <w:sz w:val="20"/>
            <w:lang w:val="en-AU"/>
          </w:rPr>
          <w:t>M</w:t>
        </w:r>
      </w:ins>
      <w:del w:id="1668" w:author="harvey" w:date="2013-10-03T19:11:00Z">
        <w:r w:rsidDel="000B65AC">
          <w:rPr>
            <w:rFonts w:ascii="Arial" w:hAnsi="Arial" w:cs="Arial"/>
            <w:sz w:val="20"/>
            <w:lang w:val="en-AU"/>
          </w:rPr>
          <w:delText>m</w:delText>
        </w:r>
      </w:del>
      <w:r>
        <w:rPr>
          <w:rFonts w:ascii="Arial" w:hAnsi="Arial" w:cs="Arial"/>
          <w:sz w:val="20"/>
          <w:lang w:val="en-AU"/>
        </w:rPr>
        <w:t xml:space="preserve">ember and the </w:t>
      </w:r>
      <w:del w:id="1669" w:author="harvey" w:date="2013-10-03T19:11:00Z">
        <w:r w:rsidDel="000B65AC">
          <w:rPr>
            <w:rFonts w:ascii="Arial" w:hAnsi="Arial" w:cs="Arial"/>
            <w:sz w:val="20"/>
            <w:lang w:val="en-AU"/>
          </w:rPr>
          <w:delText>c</w:delText>
        </w:r>
      </w:del>
      <w:ins w:id="1670" w:author="harvey" w:date="2013-10-03T19:11:00Z">
        <w:r w:rsidR="000B65AC">
          <w:rPr>
            <w:rFonts w:ascii="Arial" w:hAnsi="Arial" w:cs="Arial"/>
            <w:sz w:val="20"/>
            <w:lang w:val="en-AU"/>
          </w:rPr>
          <w:t>C</w:t>
        </w:r>
      </w:ins>
      <w:r>
        <w:rPr>
          <w:rFonts w:ascii="Arial" w:hAnsi="Arial" w:cs="Arial"/>
          <w:sz w:val="20"/>
          <w:lang w:val="en-AU"/>
        </w:rPr>
        <w:t>lub, a person who is a mediator appointed or employed by the Dispute Settlement Centre of Victoria</w:t>
      </w:r>
      <w:ins w:id="1671" w:author="harvey" w:date="2013-10-08T18:41:00Z">
        <w:r w:rsidR="00223897">
          <w:rPr>
            <w:rFonts w:ascii="Arial" w:hAnsi="Arial" w:cs="Arial"/>
            <w:sz w:val="20"/>
            <w:lang w:val="en-AU"/>
          </w:rPr>
          <w:t>.</w:t>
        </w:r>
      </w:ins>
      <w:r>
        <w:rPr>
          <w:rFonts w:ascii="Arial" w:hAnsi="Arial" w:cs="Arial"/>
          <w:sz w:val="20"/>
          <w:lang w:val="en-AU"/>
        </w:rPr>
        <w:t xml:space="preserve"> </w:t>
      </w:r>
      <w:del w:id="1672" w:author="harvey" w:date="2013-10-08T18:41:00Z">
        <w:r w:rsidDel="00223897">
          <w:rPr>
            <w:rFonts w:ascii="Arial" w:hAnsi="Arial" w:cs="Arial"/>
            <w:sz w:val="20"/>
            <w:lang w:val="en-AU"/>
          </w:rPr>
          <w:delText>(Department of Justice).</w:delText>
        </w:r>
      </w:del>
    </w:p>
    <w:p w:rsidR="00F52804" w:rsidRDefault="00AB3BEC">
      <w:pPr>
        <w:widowControl/>
        <w:numPr>
          <w:ilvl w:val="0"/>
          <w:numId w:val="9"/>
        </w:numPr>
        <w:tabs>
          <w:tab w:val="clear" w:pos="1079"/>
          <w:tab w:val="num" w:pos="1515"/>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515"/>
        <w:rPr>
          <w:rFonts w:ascii="Arial" w:hAnsi="Arial" w:cs="Arial"/>
          <w:sz w:val="20"/>
          <w:lang w:val="en-AU"/>
        </w:rPr>
        <w:pPrChange w:id="1673" w:author="harvey" w:date="2013-11-11T15:57:00Z">
          <w:pPr>
            <w:widowControl/>
            <w:numPr>
              <w:numId w:val="9"/>
            </w:numPr>
            <w:tabs>
              <w:tab w:val="num" w:pos="1079"/>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079" w:hanging="795"/>
          </w:pPr>
        </w:pPrChange>
      </w:pPr>
      <w:r>
        <w:rPr>
          <w:rFonts w:ascii="Arial" w:hAnsi="Arial" w:cs="Arial"/>
          <w:sz w:val="20"/>
          <w:lang w:val="en-AU"/>
        </w:rPr>
        <w:t xml:space="preserve">A </w:t>
      </w:r>
      <w:ins w:id="1674" w:author="harvey" w:date="2013-10-03T19:11:00Z">
        <w:r w:rsidR="000B65AC">
          <w:rPr>
            <w:rFonts w:ascii="Arial" w:hAnsi="Arial" w:cs="Arial"/>
            <w:sz w:val="20"/>
            <w:lang w:val="en-AU"/>
          </w:rPr>
          <w:t>M</w:t>
        </w:r>
      </w:ins>
      <w:del w:id="1675" w:author="harvey" w:date="2013-10-03T19:11:00Z">
        <w:r w:rsidDel="000B65AC">
          <w:rPr>
            <w:rFonts w:ascii="Arial" w:hAnsi="Arial" w:cs="Arial"/>
            <w:sz w:val="20"/>
            <w:lang w:val="en-AU"/>
          </w:rPr>
          <w:delText>m</w:delText>
        </w:r>
      </w:del>
      <w:r>
        <w:rPr>
          <w:rFonts w:ascii="Arial" w:hAnsi="Arial" w:cs="Arial"/>
          <w:sz w:val="20"/>
          <w:lang w:val="en-AU"/>
        </w:rPr>
        <w:t xml:space="preserve">ember of the </w:t>
      </w:r>
      <w:ins w:id="1676" w:author="harvey" w:date="2013-10-03T19:11:00Z">
        <w:r w:rsidR="000B65AC">
          <w:rPr>
            <w:rFonts w:ascii="Arial" w:hAnsi="Arial" w:cs="Arial"/>
            <w:sz w:val="20"/>
            <w:lang w:val="en-AU"/>
          </w:rPr>
          <w:t>C</w:t>
        </w:r>
      </w:ins>
      <w:del w:id="1677" w:author="harvey" w:date="2013-10-03T19:11:00Z">
        <w:r w:rsidDel="000B65AC">
          <w:rPr>
            <w:rFonts w:ascii="Arial" w:hAnsi="Arial" w:cs="Arial"/>
            <w:sz w:val="20"/>
            <w:lang w:val="en-AU"/>
          </w:rPr>
          <w:delText>c</w:delText>
        </w:r>
      </w:del>
      <w:r>
        <w:rPr>
          <w:rFonts w:ascii="Arial" w:hAnsi="Arial" w:cs="Arial"/>
          <w:sz w:val="20"/>
          <w:lang w:val="en-AU"/>
        </w:rPr>
        <w:t>lub can be a mediator.</w:t>
      </w:r>
    </w:p>
    <w:p w:rsidR="00F52804" w:rsidRDefault="00AB3BEC">
      <w:pPr>
        <w:widowControl/>
        <w:numPr>
          <w:ilvl w:val="0"/>
          <w:numId w:val="9"/>
        </w:numPr>
        <w:tabs>
          <w:tab w:val="clear" w:pos="1079"/>
          <w:tab w:val="num" w:pos="1515"/>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515"/>
        <w:rPr>
          <w:rFonts w:ascii="Arial" w:hAnsi="Arial" w:cs="Arial"/>
          <w:sz w:val="20"/>
          <w:lang w:val="en-AU"/>
        </w:rPr>
        <w:pPrChange w:id="1678" w:author="harvey" w:date="2013-11-11T15:57:00Z">
          <w:pPr>
            <w:widowControl/>
            <w:numPr>
              <w:numId w:val="9"/>
            </w:numPr>
            <w:tabs>
              <w:tab w:val="num" w:pos="1079"/>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079" w:hanging="795"/>
          </w:pPr>
        </w:pPrChange>
      </w:pPr>
      <w:r>
        <w:rPr>
          <w:rFonts w:ascii="Arial" w:hAnsi="Arial" w:cs="Arial"/>
          <w:sz w:val="20"/>
          <w:lang w:val="en-AU"/>
        </w:rPr>
        <w:t xml:space="preserve">The mediator cannot be a </w:t>
      </w:r>
      <w:ins w:id="1679" w:author="harvey" w:date="2013-10-03T19:11:00Z">
        <w:r w:rsidR="000B65AC">
          <w:rPr>
            <w:rFonts w:ascii="Arial" w:hAnsi="Arial" w:cs="Arial"/>
            <w:sz w:val="20"/>
            <w:lang w:val="en-AU"/>
          </w:rPr>
          <w:t>M</w:t>
        </w:r>
      </w:ins>
      <w:del w:id="1680" w:author="harvey" w:date="2013-10-03T19:11:00Z">
        <w:r w:rsidDel="000B65AC">
          <w:rPr>
            <w:rFonts w:ascii="Arial" w:hAnsi="Arial" w:cs="Arial"/>
            <w:sz w:val="20"/>
            <w:lang w:val="en-AU"/>
          </w:rPr>
          <w:delText>m</w:delText>
        </w:r>
      </w:del>
      <w:r>
        <w:rPr>
          <w:rFonts w:ascii="Arial" w:hAnsi="Arial" w:cs="Arial"/>
          <w:sz w:val="20"/>
          <w:lang w:val="en-AU"/>
        </w:rPr>
        <w:t>ember who is party to the dispute.</w:t>
      </w:r>
    </w:p>
    <w:p w:rsidR="00F52804" w:rsidRDefault="00AB3BEC">
      <w:pPr>
        <w:widowControl/>
        <w:numPr>
          <w:ilvl w:val="0"/>
          <w:numId w:val="9"/>
        </w:numPr>
        <w:tabs>
          <w:tab w:val="clear" w:pos="1079"/>
          <w:tab w:val="num" w:pos="1515"/>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515"/>
        <w:rPr>
          <w:rFonts w:ascii="Arial" w:hAnsi="Arial" w:cs="Arial"/>
          <w:sz w:val="20"/>
          <w:lang w:val="en-AU"/>
        </w:rPr>
        <w:pPrChange w:id="1681" w:author="harvey" w:date="2013-11-11T15:57:00Z">
          <w:pPr>
            <w:widowControl/>
            <w:numPr>
              <w:numId w:val="9"/>
            </w:numPr>
            <w:tabs>
              <w:tab w:val="num" w:pos="1079"/>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079" w:hanging="795"/>
          </w:pPr>
        </w:pPrChange>
      </w:pPr>
      <w:r>
        <w:rPr>
          <w:rFonts w:ascii="Arial" w:hAnsi="Arial" w:cs="Arial"/>
          <w:sz w:val="20"/>
          <w:lang w:val="en-AU"/>
        </w:rPr>
        <w:t>The parties to the dispute must, in good faith, attempt to settle the dispute by mediation.</w:t>
      </w:r>
    </w:p>
    <w:p w:rsidR="00F52804" w:rsidRDefault="00AB3BEC">
      <w:pPr>
        <w:widowControl/>
        <w:numPr>
          <w:ilvl w:val="0"/>
          <w:numId w:val="9"/>
        </w:numPr>
        <w:tabs>
          <w:tab w:val="clear" w:pos="1079"/>
          <w:tab w:val="num" w:pos="1515"/>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515"/>
        <w:rPr>
          <w:rFonts w:ascii="Arial" w:hAnsi="Arial" w:cs="Arial"/>
          <w:sz w:val="20"/>
          <w:lang w:val="en-AU"/>
        </w:rPr>
        <w:pPrChange w:id="1682" w:author="harvey" w:date="2013-11-11T15:57:00Z">
          <w:pPr>
            <w:widowControl/>
            <w:numPr>
              <w:numId w:val="9"/>
            </w:numPr>
            <w:tabs>
              <w:tab w:val="num" w:pos="1079"/>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079" w:hanging="795"/>
          </w:pPr>
        </w:pPrChange>
      </w:pPr>
      <w:r>
        <w:rPr>
          <w:rFonts w:ascii="Arial" w:hAnsi="Arial" w:cs="Arial"/>
          <w:sz w:val="20"/>
          <w:lang w:val="en-AU"/>
        </w:rPr>
        <w:t>The mediator, in conducting the mediation must:</w:t>
      </w:r>
    </w:p>
    <w:p w:rsidR="00F52804" w:rsidRDefault="00AB3BEC">
      <w:pPr>
        <w:widowControl/>
        <w:numPr>
          <w:ilvl w:val="0"/>
          <w:numId w:val="2"/>
        </w:numPr>
        <w:tabs>
          <w:tab w:val="left" w:pos="79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r>
        <w:rPr>
          <w:rFonts w:ascii="Arial" w:hAnsi="Arial" w:cs="Arial"/>
          <w:sz w:val="20"/>
          <w:lang w:val="en-AU"/>
        </w:rPr>
        <w:t xml:space="preserve">give the parties to the mediation process every opportunity to be heard; and </w:t>
      </w:r>
    </w:p>
    <w:p w:rsidR="00F52804" w:rsidRDefault="00AB3BEC">
      <w:pPr>
        <w:widowControl/>
        <w:numPr>
          <w:ilvl w:val="0"/>
          <w:numId w:val="2"/>
        </w:numPr>
        <w:tabs>
          <w:tab w:val="left" w:pos="79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r>
        <w:rPr>
          <w:rFonts w:ascii="Arial" w:hAnsi="Arial" w:cs="Arial"/>
          <w:sz w:val="20"/>
          <w:lang w:val="en-AU"/>
        </w:rPr>
        <w:t xml:space="preserve">allow due consideration by all parties of any written statement by any party; and </w:t>
      </w:r>
    </w:p>
    <w:p w:rsidR="00F52804" w:rsidRDefault="00AB3BEC">
      <w:pPr>
        <w:widowControl/>
        <w:numPr>
          <w:ilvl w:val="0"/>
          <w:numId w:val="2"/>
        </w:numPr>
        <w:tabs>
          <w:tab w:val="left" w:pos="79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r>
        <w:rPr>
          <w:rFonts w:ascii="Arial" w:hAnsi="Arial" w:cs="Arial"/>
          <w:sz w:val="20"/>
          <w:lang w:val="en-AU"/>
        </w:rPr>
        <w:t>ensure that natural justice is accorded to the parties to the dispute throughout the mediation process.</w:t>
      </w:r>
    </w:p>
    <w:p w:rsidR="00F52804" w:rsidRDefault="00AB3BEC">
      <w:pPr>
        <w:widowControl/>
        <w:numPr>
          <w:ilvl w:val="0"/>
          <w:numId w:val="9"/>
        </w:numPr>
        <w:tabs>
          <w:tab w:val="clear" w:pos="1079"/>
          <w:tab w:val="num" w:pos="1515"/>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515"/>
        <w:rPr>
          <w:rFonts w:ascii="Arial" w:hAnsi="Arial" w:cs="Arial"/>
          <w:sz w:val="20"/>
          <w:lang w:val="en-AU"/>
        </w:rPr>
        <w:pPrChange w:id="1683" w:author="harvey" w:date="2013-11-11T15:58:00Z">
          <w:pPr>
            <w:widowControl/>
            <w:numPr>
              <w:numId w:val="9"/>
            </w:numPr>
            <w:tabs>
              <w:tab w:val="num" w:pos="1079"/>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079" w:hanging="795"/>
          </w:pPr>
        </w:pPrChange>
      </w:pPr>
      <w:r>
        <w:rPr>
          <w:rFonts w:ascii="Arial" w:hAnsi="Arial" w:cs="Arial"/>
          <w:sz w:val="20"/>
          <w:lang w:val="en-AU"/>
        </w:rPr>
        <w:t>The mediator must not determine the dispute.</w:t>
      </w:r>
    </w:p>
    <w:p w:rsidR="00F52804" w:rsidRDefault="00AB3BEC">
      <w:pPr>
        <w:widowControl/>
        <w:numPr>
          <w:ilvl w:val="0"/>
          <w:numId w:val="9"/>
        </w:numPr>
        <w:tabs>
          <w:tab w:val="clear" w:pos="1079"/>
          <w:tab w:val="num" w:pos="1515"/>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515"/>
        <w:rPr>
          <w:rFonts w:ascii="Arial" w:hAnsi="Arial" w:cs="Arial"/>
          <w:sz w:val="20"/>
          <w:lang w:val="en-AU"/>
        </w:rPr>
        <w:pPrChange w:id="1684" w:author="harvey" w:date="2013-11-11T15:58:00Z">
          <w:pPr>
            <w:widowControl/>
            <w:numPr>
              <w:numId w:val="9"/>
            </w:numPr>
            <w:tabs>
              <w:tab w:val="num" w:pos="1079"/>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079" w:hanging="795"/>
          </w:pPr>
        </w:pPrChange>
      </w:pPr>
      <w:r>
        <w:rPr>
          <w:rFonts w:ascii="Arial" w:hAnsi="Arial" w:cs="Arial"/>
          <w:sz w:val="20"/>
          <w:lang w:val="en-AU"/>
        </w:rPr>
        <w:t>If the mediation process does not result in the dispute being resolved, the parties may seek to resolve the dispute in accordance with the Act otherwise at law.</w:t>
      </w: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436"/>
        <w:rPr>
          <w:rFonts w:ascii="Arial" w:hAnsi="Arial" w:cs="Arial"/>
          <w:sz w:val="20"/>
          <w:lang w:val="en-AU"/>
        </w:rPr>
        <w:pPrChange w:id="1685" w:author="harvey" w:date="2013-11-11T15:58:00Z">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pPr>
        </w:pPrChange>
      </w:pP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p>
    <w:p w:rsidR="00F52804" w:rsidRDefault="00AB3BEC">
      <w:pPr>
        <w:widowControl/>
        <w:tabs>
          <w:tab w:val="left" w:pos="798"/>
          <w:tab w:val="left" w:pos="1134"/>
          <w:tab w:val="left" w:pos="1518"/>
          <w:tab w:val="left" w:pos="2238"/>
          <w:tab w:val="left" w:pos="2958"/>
        </w:tabs>
        <w:rPr>
          <w:rFonts w:ascii="Arial" w:hAnsi="Arial" w:cs="Arial"/>
          <w:sz w:val="20"/>
          <w:lang w:val="en-AU"/>
        </w:rPr>
      </w:pPr>
      <w:r>
        <w:rPr>
          <w:rFonts w:ascii="Arial" w:hAnsi="Arial" w:cs="Arial"/>
          <w:b/>
          <w:sz w:val="20"/>
          <w:lang w:val="en-AU"/>
        </w:rPr>
        <w:t>12. Addresses of Members</w:t>
      </w:r>
      <w:r>
        <w:rPr>
          <w:rFonts w:ascii="Arial" w:hAnsi="Arial" w:cs="Arial"/>
          <w:b/>
          <w:sz w:val="20"/>
          <w:lang w:val="en-AU"/>
        </w:rPr>
        <w:tab/>
      </w: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p>
    <w:p w:rsidR="00F52804"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r>
        <w:rPr>
          <w:rFonts w:ascii="Arial" w:hAnsi="Arial" w:cs="Arial"/>
          <w:sz w:val="20"/>
          <w:lang w:val="en-AU"/>
        </w:rPr>
        <w:t>Every Member shall give notice of his/her postal address or any alteration</w:t>
      </w:r>
      <w:r>
        <w:rPr>
          <w:rFonts w:ascii="Arial" w:hAnsi="Arial" w:cs="Arial"/>
          <w:color w:val="33CCCC"/>
          <w:sz w:val="20"/>
          <w:lang w:val="en-AU"/>
        </w:rPr>
        <w:t xml:space="preserve"> </w:t>
      </w:r>
      <w:r>
        <w:rPr>
          <w:rFonts w:ascii="Arial" w:hAnsi="Arial" w:cs="Arial"/>
          <w:sz w:val="20"/>
          <w:lang w:val="en-AU"/>
        </w:rPr>
        <w:t xml:space="preserve">thereof to the Secretary who shall register the same. If any Member fails to give notice of alteration of his/her address, the Secretary may insert his/her new address in the register in lieu of the </w:t>
      </w:r>
      <w:r>
        <w:rPr>
          <w:rFonts w:ascii="Arial" w:hAnsi="Arial" w:cs="Arial"/>
          <w:sz w:val="20"/>
          <w:lang w:val="en-AU"/>
        </w:rPr>
        <w:lastRenderedPageBreak/>
        <w:t>existing registered address.</w:t>
      </w:r>
      <w:del w:id="1686" w:author="harvey" w:date="2013-10-03T19:14:00Z">
        <w:r w:rsidDel="000B65AC">
          <w:rPr>
            <w:rFonts w:ascii="Arial" w:hAnsi="Arial" w:cs="Arial"/>
            <w:color w:val="33CCCC"/>
            <w:sz w:val="20"/>
            <w:lang w:val="en-AU"/>
          </w:rPr>
          <w:delText>.</w:delText>
        </w:r>
      </w:del>
      <w:ins w:id="1687" w:author="harvey" w:date="2013-10-03T19:14:00Z">
        <w:r w:rsidR="000B65AC">
          <w:rPr>
            <w:rFonts w:ascii="Arial" w:hAnsi="Arial" w:cs="Arial"/>
            <w:color w:val="33CCCC"/>
            <w:sz w:val="20"/>
            <w:lang w:val="en-AU"/>
          </w:rPr>
          <w:t xml:space="preserve"> </w:t>
        </w:r>
      </w:ins>
      <w:r>
        <w:rPr>
          <w:rFonts w:ascii="Arial" w:hAnsi="Arial" w:cs="Arial"/>
          <w:color w:val="33CCCC"/>
          <w:sz w:val="20"/>
          <w:lang w:val="en-AU"/>
        </w:rPr>
        <w:t xml:space="preserve"> </w:t>
      </w:r>
      <w:r>
        <w:rPr>
          <w:rFonts w:ascii="Arial" w:hAnsi="Arial" w:cs="Arial"/>
          <w:sz w:val="20"/>
          <w:lang w:val="en-AU"/>
        </w:rPr>
        <w:t>Members may also give notice of their facsimile number and/or Email address and these shall be duly registered by the Secretary.</w:t>
      </w: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p>
    <w:p w:rsidR="00F52804" w:rsidDel="000B65AC"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del w:id="1688" w:author="harvey" w:date="2013-10-03T19:14:00Z"/>
          <w:rFonts w:ascii="Arial" w:hAnsi="Arial" w:cs="Arial"/>
          <w:sz w:val="20"/>
          <w:lang w:val="en-AU"/>
        </w:rPr>
      </w:pPr>
    </w:p>
    <w:p w:rsidR="00F52804" w:rsidDel="000B65AC"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del w:id="1689" w:author="harvey" w:date="2013-10-03T19:14:00Z"/>
          <w:rFonts w:ascii="Arial" w:hAnsi="Arial" w:cs="Arial"/>
          <w:sz w:val="20"/>
          <w:lang w:val="en-AU"/>
        </w:rPr>
      </w:pPr>
    </w:p>
    <w:p w:rsidR="00F52804" w:rsidDel="000B65AC"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del w:id="1690" w:author="harvey" w:date="2013-10-03T19:14:00Z"/>
          <w:rFonts w:ascii="Arial" w:hAnsi="Arial" w:cs="Arial"/>
          <w:sz w:val="20"/>
          <w:lang w:val="en-AU"/>
        </w:rPr>
      </w:pPr>
    </w:p>
    <w:p w:rsidR="00F52804" w:rsidDel="000B65AC"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del w:id="1691" w:author="harvey" w:date="2013-10-03T19:14:00Z"/>
          <w:rFonts w:ascii="Arial" w:hAnsi="Arial" w:cs="Arial"/>
          <w:sz w:val="20"/>
          <w:lang w:val="en-AU"/>
        </w:rPr>
      </w:pPr>
    </w:p>
    <w:p w:rsidR="00F52804"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b/>
          <w:sz w:val="20"/>
          <w:lang w:val="en-AU"/>
        </w:rPr>
      </w:pPr>
      <w:r>
        <w:rPr>
          <w:rFonts w:ascii="Arial" w:hAnsi="Arial" w:cs="Arial"/>
          <w:b/>
          <w:sz w:val="20"/>
          <w:lang w:val="en-AU"/>
        </w:rPr>
        <w:t>13. Notices</w:t>
      </w: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b/>
          <w:sz w:val="20"/>
          <w:lang w:val="en-AU"/>
        </w:rPr>
      </w:pPr>
    </w:p>
    <w:p w:rsidR="00F52804"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r>
        <w:rPr>
          <w:rFonts w:ascii="Arial" w:hAnsi="Arial" w:cs="Arial"/>
          <w:sz w:val="20"/>
          <w:lang w:val="en-AU"/>
        </w:rPr>
        <w:t xml:space="preserve">1) Any notice given or made to a person pursuant to this Constitution must be </w:t>
      </w:r>
      <w:ins w:id="1692" w:author="harvey" w:date="2013-10-03T19:15:00Z">
        <w:r w:rsidR="000B65AC">
          <w:rPr>
            <w:rFonts w:ascii="Arial" w:hAnsi="Arial" w:cs="Arial"/>
            <w:sz w:val="20"/>
            <w:lang w:val="en-AU"/>
          </w:rPr>
          <w:t>e</w:t>
        </w:r>
      </w:ins>
      <w:del w:id="1693" w:author="harvey" w:date="2013-10-03T19:15:00Z">
        <w:r w:rsidDel="000B65AC">
          <w:rPr>
            <w:rFonts w:ascii="Arial" w:hAnsi="Arial" w:cs="Arial"/>
            <w:sz w:val="20"/>
            <w:lang w:val="en-AU"/>
          </w:rPr>
          <w:delText>E</w:delText>
        </w:r>
      </w:del>
      <w:r>
        <w:rPr>
          <w:rFonts w:ascii="Arial" w:hAnsi="Arial" w:cs="Arial"/>
          <w:sz w:val="20"/>
          <w:lang w:val="en-AU"/>
        </w:rPr>
        <w:t>ither:</w:t>
      </w:r>
    </w:p>
    <w:p w:rsidR="00F52804"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360"/>
        <w:rPr>
          <w:rFonts w:ascii="Arial" w:hAnsi="Arial" w:cs="Arial"/>
          <w:sz w:val="20"/>
          <w:lang w:val="en-AU"/>
        </w:rPr>
      </w:pPr>
      <w:r>
        <w:rPr>
          <w:rFonts w:ascii="Arial" w:hAnsi="Arial" w:cs="Arial"/>
          <w:sz w:val="20"/>
          <w:lang w:val="en-AU"/>
        </w:rPr>
        <w:t>(i) In writing and given or made by;</w:t>
      </w:r>
    </w:p>
    <w:p w:rsidR="00F52804" w:rsidRDefault="00AB3BEC">
      <w:pPr>
        <w:widowControl/>
        <w:numPr>
          <w:ilvl w:val="1"/>
          <w:numId w:val="6"/>
        </w:numPr>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r>
        <w:rPr>
          <w:rFonts w:ascii="Arial" w:hAnsi="Arial" w:cs="Arial"/>
          <w:sz w:val="20"/>
          <w:lang w:val="en-AU"/>
        </w:rPr>
        <w:t>delivering it to that person personally; or</w:t>
      </w:r>
    </w:p>
    <w:p w:rsidR="00F52804" w:rsidRDefault="00AB3BEC">
      <w:pPr>
        <w:widowControl/>
        <w:numPr>
          <w:ilvl w:val="1"/>
          <w:numId w:val="6"/>
        </w:numPr>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r>
        <w:rPr>
          <w:rFonts w:ascii="Arial" w:hAnsi="Arial" w:cs="Arial"/>
          <w:sz w:val="20"/>
          <w:lang w:val="en-AU"/>
        </w:rPr>
        <w:t>addressing it to that person and either leaving it at, or posting it</w:t>
      </w:r>
      <w:ins w:id="1694" w:author="harvey" w:date="2013-10-29T16:59:00Z">
        <w:r w:rsidR="00BE4536">
          <w:rPr>
            <w:rFonts w:ascii="Arial" w:hAnsi="Arial" w:cs="Arial"/>
            <w:sz w:val="20"/>
            <w:lang w:val="en-AU"/>
          </w:rPr>
          <w:t xml:space="preserve">, </w:t>
        </w:r>
      </w:ins>
      <w:del w:id="1695" w:author="harvey" w:date="2013-10-29T16:59:00Z">
        <w:r w:rsidDel="00BE4536">
          <w:rPr>
            <w:rFonts w:ascii="Arial" w:hAnsi="Arial" w:cs="Arial"/>
            <w:sz w:val="20"/>
            <w:lang w:val="en-AU"/>
          </w:rPr>
          <w:delText xml:space="preserve"> , </w:delText>
        </w:r>
      </w:del>
      <w:r>
        <w:rPr>
          <w:rFonts w:ascii="Arial" w:hAnsi="Arial" w:cs="Arial"/>
          <w:sz w:val="20"/>
          <w:lang w:val="en-AU"/>
        </w:rPr>
        <w:t xml:space="preserve">by prepaid mail, to the address appearing in the </w:t>
      </w:r>
      <w:ins w:id="1696" w:author="harvey" w:date="2013-10-08T18:43:00Z">
        <w:r w:rsidR="00223897">
          <w:rPr>
            <w:rFonts w:ascii="Arial" w:hAnsi="Arial" w:cs="Arial"/>
            <w:sz w:val="20"/>
            <w:lang w:val="en-AU"/>
          </w:rPr>
          <w:t>R</w:t>
        </w:r>
      </w:ins>
      <w:del w:id="1697" w:author="harvey" w:date="2013-10-08T18:43:00Z">
        <w:r w:rsidDel="00223897">
          <w:rPr>
            <w:rFonts w:ascii="Arial" w:hAnsi="Arial" w:cs="Arial"/>
            <w:sz w:val="20"/>
            <w:lang w:val="en-AU"/>
          </w:rPr>
          <w:delText>r</w:delText>
        </w:r>
      </w:del>
      <w:r>
        <w:rPr>
          <w:rFonts w:ascii="Arial" w:hAnsi="Arial" w:cs="Arial"/>
          <w:sz w:val="20"/>
          <w:lang w:val="en-AU"/>
        </w:rPr>
        <w:t xml:space="preserve">egister of </w:t>
      </w:r>
      <w:ins w:id="1698" w:author="harvey" w:date="2013-10-08T18:43:00Z">
        <w:r w:rsidR="00020D07">
          <w:rPr>
            <w:rFonts w:ascii="Arial" w:hAnsi="Arial" w:cs="Arial"/>
            <w:sz w:val="20"/>
            <w:lang w:val="en-AU"/>
          </w:rPr>
          <w:t>M</w:t>
        </w:r>
      </w:ins>
      <w:del w:id="1699" w:author="harvey" w:date="2013-10-08T18:43:00Z">
        <w:r w:rsidDel="00020D07">
          <w:rPr>
            <w:rFonts w:ascii="Arial" w:hAnsi="Arial" w:cs="Arial"/>
            <w:sz w:val="20"/>
            <w:lang w:val="en-AU"/>
          </w:rPr>
          <w:delText>m</w:delText>
        </w:r>
      </w:del>
      <w:r>
        <w:rPr>
          <w:rFonts w:ascii="Arial" w:hAnsi="Arial" w:cs="Arial"/>
          <w:sz w:val="20"/>
          <w:lang w:val="en-AU"/>
        </w:rPr>
        <w:t xml:space="preserve">embers or in case of the </w:t>
      </w:r>
      <w:ins w:id="1700" w:author="harvey" w:date="2013-10-03T19:15:00Z">
        <w:r w:rsidR="000B65AC">
          <w:rPr>
            <w:rFonts w:ascii="Arial" w:hAnsi="Arial" w:cs="Arial"/>
            <w:sz w:val="20"/>
            <w:lang w:val="en-AU"/>
          </w:rPr>
          <w:t>C</w:t>
        </w:r>
      </w:ins>
      <w:del w:id="1701" w:author="harvey" w:date="2013-10-03T19:15:00Z">
        <w:r w:rsidDel="000B65AC">
          <w:rPr>
            <w:rFonts w:ascii="Arial" w:hAnsi="Arial" w:cs="Arial"/>
            <w:sz w:val="20"/>
            <w:lang w:val="en-AU"/>
          </w:rPr>
          <w:delText>c</w:delText>
        </w:r>
      </w:del>
      <w:r>
        <w:rPr>
          <w:rFonts w:ascii="Arial" w:hAnsi="Arial" w:cs="Arial"/>
          <w:sz w:val="20"/>
          <w:lang w:val="en-AU"/>
        </w:rPr>
        <w:t xml:space="preserve">lub to the </w:t>
      </w:r>
      <w:ins w:id="1702" w:author="harvey" w:date="2013-10-03T19:15:00Z">
        <w:r w:rsidR="000B65AC">
          <w:rPr>
            <w:rFonts w:ascii="Arial" w:hAnsi="Arial" w:cs="Arial"/>
            <w:sz w:val="20"/>
            <w:lang w:val="en-AU"/>
          </w:rPr>
          <w:t>C</w:t>
        </w:r>
      </w:ins>
      <w:del w:id="1703" w:author="harvey" w:date="2013-10-03T19:15:00Z">
        <w:r w:rsidDel="000B65AC">
          <w:rPr>
            <w:rFonts w:ascii="Arial" w:hAnsi="Arial" w:cs="Arial"/>
            <w:sz w:val="20"/>
            <w:lang w:val="en-AU"/>
          </w:rPr>
          <w:delText>c</w:delText>
        </w:r>
      </w:del>
      <w:r>
        <w:rPr>
          <w:rFonts w:ascii="Arial" w:hAnsi="Arial" w:cs="Arial"/>
          <w:sz w:val="20"/>
          <w:lang w:val="en-AU"/>
        </w:rPr>
        <w:t>lub’s registered address ; or</w:t>
      </w:r>
    </w:p>
    <w:p w:rsidR="00F52804" w:rsidRDefault="00AB3BEC">
      <w:pPr>
        <w:widowControl/>
        <w:numPr>
          <w:ilvl w:val="1"/>
          <w:numId w:val="6"/>
        </w:numPr>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eastAsia="Arial" w:hAnsi="Arial" w:cs="Arial"/>
          <w:sz w:val="20"/>
          <w:lang w:val="en-AU"/>
        </w:rPr>
      </w:pPr>
      <w:r>
        <w:rPr>
          <w:rFonts w:ascii="Arial" w:hAnsi="Arial" w:cs="Arial"/>
          <w:sz w:val="20"/>
          <w:lang w:val="en-AU"/>
        </w:rPr>
        <w:t xml:space="preserve">transmitting by facsimile to the facsimile number provided by the </w:t>
      </w:r>
      <w:ins w:id="1704" w:author="harvey" w:date="2013-11-12T11:43:00Z">
        <w:r w:rsidR="000D6341">
          <w:rPr>
            <w:rFonts w:ascii="Arial" w:hAnsi="Arial" w:cs="Arial"/>
            <w:sz w:val="20"/>
            <w:lang w:val="en-AU"/>
          </w:rPr>
          <w:t>M</w:t>
        </w:r>
      </w:ins>
      <w:del w:id="1705" w:author="harvey" w:date="2013-11-12T11:43:00Z">
        <w:r w:rsidDel="000D6341">
          <w:rPr>
            <w:rFonts w:ascii="Arial" w:hAnsi="Arial" w:cs="Arial"/>
            <w:sz w:val="20"/>
            <w:lang w:val="en-AU"/>
          </w:rPr>
          <w:delText>m</w:delText>
        </w:r>
      </w:del>
      <w:r>
        <w:rPr>
          <w:rFonts w:ascii="Arial" w:hAnsi="Arial" w:cs="Arial"/>
          <w:sz w:val="20"/>
          <w:lang w:val="en-AU"/>
        </w:rPr>
        <w:t>ember.</w:t>
      </w:r>
    </w:p>
    <w:p w:rsidR="00F52804"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r>
        <w:rPr>
          <w:rFonts w:ascii="Arial" w:eastAsia="Arial" w:hAnsi="Arial" w:cs="Arial"/>
          <w:sz w:val="20"/>
          <w:lang w:val="en-AU"/>
        </w:rPr>
        <w:t xml:space="preserve">     </w:t>
      </w:r>
      <w:ins w:id="1706" w:author="harvey" w:date="2013-10-03T19:15:00Z">
        <w:r w:rsidR="000B65AC">
          <w:rPr>
            <w:rFonts w:ascii="Arial" w:eastAsia="Arial" w:hAnsi="Arial" w:cs="Arial"/>
            <w:sz w:val="20"/>
            <w:lang w:val="en-AU"/>
          </w:rPr>
          <w:t>o</w:t>
        </w:r>
      </w:ins>
      <w:del w:id="1707" w:author="harvey" w:date="2013-10-03T19:15:00Z">
        <w:r w:rsidDel="000B65AC">
          <w:rPr>
            <w:rFonts w:ascii="Arial" w:hAnsi="Arial" w:cs="Arial"/>
            <w:sz w:val="20"/>
            <w:lang w:val="en-AU"/>
          </w:rPr>
          <w:delText>O</w:delText>
        </w:r>
      </w:del>
      <w:r>
        <w:rPr>
          <w:rFonts w:ascii="Arial" w:hAnsi="Arial" w:cs="Arial"/>
          <w:sz w:val="20"/>
          <w:lang w:val="en-AU"/>
        </w:rPr>
        <w:t>r</w:t>
      </w: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p>
    <w:p w:rsidR="00F52804" w:rsidRDefault="00AB3BEC">
      <w:pPr>
        <w:widowControl/>
        <w:tabs>
          <w:tab w:val="left" w:pos="720"/>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720" w:hanging="720"/>
        <w:rPr>
          <w:rFonts w:ascii="Arial" w:hAnsi="Arial" w:cs="Arial"/>
          <w:sz w:val="20"/>
          <w:lang w:val="en-AU"/>
        </w:rPr>
      </w:pPr>
      <w:r>
        <w:rPr>
          <w:rFonts w:ascii="Arial" w:eastAsia="Arial" w:hAnsi="Arial" w:cs="Arial"/>
          <w:sz w:val="20"/>
          <w:lang w:val="en-AU"/>
        </w:rPr>
        <w:t xml:space="preserve">      </w:t>
      </w:r>
      <w:r>
        <w:rPr>
          <w:rFonts w:ascii="Arial" w:hAnsi="Arial" w:cs="Arial"/>
          <w:sz w:val="20"/>
          <w:lang w:val="en-AU"/>
        </w:rPr>
        <w:t xml:space="preserve">(ii) Given or made by Email to the Email address provided by the </w:t>
      </w:r>
      <w:ins w:id="1708" w:author="harvey" w:date="2013-10-08T18:43:00Z">
        <w:r w:rsidR="00020D07">
          <w:rPr>
            <w:rFonts w:ascii="Arial" w:hAnsi="Arial" w:cs="Arial"/>
            <w:sz w:val="20"/>
            <w:lang w:val="en-AU"/>
          </w:rPr>
          <w:t>M</w:t>
        </w:r>
      </w:ins>
      <w:del w:id="1709" w:author="harvey" w:date="2013-10-08T18:43:00Z">
        <w:r w:rsidDel="00020D07">
          <w:rPr>
            <w:rFonts w:ascii="Arial" w:hAnsi="Arial" w:cs="Arial"/>
            <w:sz w:val="20"/>
            <w:lang w:val="en-AU"/>
          </w:rPr>
          <w:delText>m</w:delText>
        </w:r>
      </w:del>
      <w:r>
        <w:rPr>
          <w:rFonts w:ascii="Arial" w:hAnsi="Arial" w:cs="Arial"/>
          <w:sz w:val="20"/>
          <w:lang w:val="en-AU"/>
        </w:rPr>
        <w:t xml:space="preserve">ember or in case of the </w:t>
      </w:r>
      <w:ins w:id="1710" w:author="harvey" w:date="2013-10-03T19:15:00Z">
        <w:r w:rsidR="000B65AC">
          <w:rPr>
            <w:rFonts w:ascii="Arial" w:hAnsi="Arial" w:cs="Arial"/>
            <w:sz w:val="20"/>
            <w:lang w:val="en-AU"/>
          </w:rPr>
          <w:t>C</w:t>
        </w:r>
      </w:ins>
      <w:del w:id="1711" w:author="harvey" w:date="2013-10-03T19:15:00Z">
        <w:r w:rsidDel="000B65AC">
          <w:rPr>
            <w:rFonts w:ascii="Arial" w:hAnsi="Arial" w:cs="Arial"/>
            <w:sz w:val="20"/>
            <w:lang w:val="en-AU"/>
          </w:rPr>
          <w:delText>c</w:delText>
        </w:r>
      </w:del>
      <w:r>
        <w:rPr>
          <w:rFonts w:ascii="Arial" w:hAnsi="Arial" w:cs="Arial"/>
          <w:sz w:val="20"/>
          <w:lang w:val="en-AU"/>
        </w:rPr>
        <w:t xml:space="preserve">lub to the </w:t>
      </w:r>
      <w:ins w:id="1712" w:author="harvey" w:date="2013-10-03T19:15:00Z">
        <w:r w:rsidR="000B65AC">
          <w:rPr>
            <w:rFonts w:ascii="Arial" w:hAnsi="Arial" w:cs="Arial"/>
            <w:sz w:val="20"/>
            <w:lang w:val="en-AU"/>
          </w:rPr>
          <w:t>C</w:t>
        </w:r>
      </w:ins>
      <w:del w:id="1713" w:author="harvey" w:date="2013-10-03T19:15:00Z">
        <w:r w:rsidDel="000B65AC">
          <w:rPr>
            <w:rFonts w:ascii="Arial" w:hAnsi="Arial" w:cs="Arial"/>
            <w:sz w:val="20"/>
            <w:lang w:val="en-AU"/>
          </w:rPr>
          <w:delText>c</w:delText>
        </w:r>
      </w:del>
      <w:r>
        <w:rPr>
          <w:rFonts w:ascii="Arial" w:hAnsi="Arial" w:cs="Arial"/>
          <w:sz w:val="20"/>
          <w:lang w:val="en-AU"/>
        </w:rPr>
        <w:t>lub’s published Email address.</w:t>
      </w: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p>
    <w:p w:rsidR="00F52804"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r>
        <w:rPr>
          <w:rFonts w:ascii="Arial" w:eastAsia="Arial" w:hAnsi="Arial" w:cs="Arial"/>
          <w:sz w:val="20"/>
          <w:lang w:val="en-AU"/>
        </w:rPr>
        <w:t xml:space="preserve">  </w:t>
      </w:r>
      <w:r>
        <w:rPr>
          <w:rFonts w:ascii="Arial" w:hAnsi="Arial" w:cs="Arial"/>
          <w:sz w:val="20"/>
          <w:lang w:val="en-AU"/>
        </w:rPr>
        <w:t>2) Notices will be deemed to be given or made:</w:t>
      </w:r>
    </w:p>
    <w:p w:rsidR="00F52804" w:rsidRDefault="00AB3BEC">
      <w:pPr>
        <w:widowControl/>
        <w:numPr>
          <w:ilvl w:val="0"/>
          <w:numId w:val="10"/>
        </w:numPr>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r>
        <w:rPr>
          <w:rFonts w:ascii="Arial" w:hAnsi="Arial" w:cs="Arial"/>
          <w:sz w:val="20"/>
          <w:lang w:val="en-AU"/>
        </w:rPr>
        <w:t>if by leaving it at the address of that person, when left at that address;</w:t>
      </w:r>
      <w:ins w:id="1714" w:author="harvey" w:date="2013-10-03T19:16:00Z">
        <w:r w:rsidR="000B65AC">
          <w:rPr>
            <w:rFonts w:ascii="Arial" w:hAnsi="Arial" w:cs="Arial"/>
            <w:sz w:val="20"/>
            <w:lang w:val="en-AU"/>
          </w:rPr>
          <w:t xml:space="preserve"> and</w:t>
        </w:r>
      </w:ins>
    </w:p>
    <w:p w:rsidR="00F52804"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440" w:hanging="360"/>
        <w:rPr>
          <w:rFonts w:ascii="Arial" w:eastAsia="Arial" w:hAnsi="Arial" w:cs="Arial"/>
          <w:sz w:val="20"/>
          <w:lang w:val="en-AU"/>
        </w:rPr>
      </w:pPr>
      <w:r>
        <w:rPr>
          <w:rFonts w:ascii="Arial" w:hAnsi="Arial" w:cs="Arial"/>
          <w:sz w:val="20"/>
          <w:lang w:val="en-AU"/>
        </w:rPr>
        <w:t>b)   if by prepaid post, on the third Business Day following the date of posting; and</w:t>
      </w:r>
    </w:p>
    <w:p w:rsidR="00F52804"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851"/>
        <w:rPr>
          <w:rFonts w:ascii="Arial" w:eastAsia="Arial" w:hAnsi="Arial" w:cs="Arial"/>
          <w:sz w:val="20"/>
          <w:lang w:val="en-AU"/>
        </w:rPr>
      </w:pPr>
      <w:r>
        <w:rPr>
          <w:rFonts w:ascii="Arial" w:eastAsia="Arial" w:hAnsi="Arial" w:cs="Arial"/>
          <w:sz w:val="20"/>
          <w:lang w:val="en-AU"/>
        </w:rPr>
        <w:t xml:space="preserve">    </w:t>
      </w:r>
      <w:r>
        <w:rPr>
          <w:rFonts w:ascii="Arial" w:hAnsi="Arial" w:cs="Arial"/>
          <w:sz w:val="20"/>
          <w:lang w:val="en-AU"/>
        </w:rPr>
        <w:t>c)   if by facsimile, on the following Business Day; and</w:t>
      </w:r>
    </w:p>
    <w:p w:rsidR="00F52804"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851"/>
        <w:rPr>
          <w:rFonts w:ascii="Arial" w:hAnsi="Arial" w:cs="Arial"/>
          <w:sz w:val="20"/>
          <w:lang w:val="en-AU"/>
        </w:rPr>
      </w:pPr>
      <w:r>
        <w:rPr>
          <w:rFonts w:ascii="Arial" w:eastAsia="Arial" w:hAnsi="Arial" w:cs="Arial"/>
          <w:sz w:val="20"/>
          <w:lang w:val="en-AU"/>
        </w:rPr>
        <w:t xml:space="preserve">    </w:t>
      </w:r>
      <w:r>
        <w:rPr>
          <w:rFonts w:ascii="Arial" w:hAnsi="Arial" w:cs="Arial"/>
          <w:sz w:val="20"/>
          <w:lang w:val="en-AU"/>
        </w:rPr>
        <w:t>d)   if by Email, on the following Business Day.</w:t>
      </w: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851"/>
        <w:rPr>
          <w:rFonts w:ascii="Arial" w:hAnsi="Arial" w:cs="Arial"/>
          <w:sz w:val="20"/>
          <w:lang w:val="en-AU"/>
        </w:rPr>
      </w:pPr>
    </w:p>
    <w:p w:rsidR="00F52804" w:rsidRDefault="00AB3BEC">
      <w:pPr>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360" w:hanging="360"/>
        <w:rPr>
          <w:rFonts w:ascii="Arial" w:hAnsi="Arial" w:cs="Arial"/>
          <w:sz w:val="20"/>
          <w:lang w:val="en-AU"/>
        </w:rPr>
      </w:pPr>
      <w:r>
        <w:rPr>
          <w:rFonts w:ascii="Arial" w:eastAsia="Arial" w:hAnsi="Arial" w:cs="Arial"/>
          <w:sz w:val="20"/>
          <w:lang w:val="en-AU"/>
        </w:rPr>
        <w:t xml:space="preserve">  </w:t>
      </w:r>
      <w:r>
        <w:rPr>
          <w:rFonts w:ascii="Arial" w:hAnsi="Arial" w:cs="Arial"/>
          <w:sz w:val="20"/>
          <w:lang w:val="en-AU"/>
        </w:rPr>
        <w:t xml:space="preserve">3) For the purpose of notices an Email address will be accepted as equivalent to a </w:t>
      </w:r>
      <w:ins w:id="1715" w:author="harvey" w:date="2013-10-03T19:16:00Z">
        <w:r w:rsidR="000B65AC">
          <w:rPr>
            <w:rFonts w:ascii="Arial" w:hAnsi="Arial" w:cs="Arial"/>
            <w:sz w:val="20"/>
            <w:lang w:val="en-AU"/>
          </w:rPr>
          <w:t>M</w:t>
        </w:r>
      </w:ins>
      <w:del w:id="1716" w:author="harvey" w:date="2013-10-03T19:16:00Z">
        <w:r w:rsidDel="000B65AC">
          <w:rPr>
            <w:rFonts w:ascii="Arial" w:hAnsi="Arial" w:cs="Arial"/>
            <w:sz w:val="20"/>
            <w:lang w:val="en-AU"/>
          </w:rPr>
          <w:delText>m</w:delText>
        </w:r>
      </w:del>
      <w:r>
        <w:rPr>
          <w:rFonts w:ascii="Arial" w:hAnsi="Arial" w:cs="Arial"/>
          <w:sz w:val="20"/>
          <w:lang w:val="en-AU"/>
        </w:rPr>
        <w:t xml:space="preserve">ember’s or prospective </w:t>
      </w:r>
      <w:ins w:id="1717" w:author="harvey" w:date="2013-10-03T19:16:00Z">
        <w:r w:rsidR="000B65AC">
          <w:rPr>
            <w:rFonts w:ascii="Arial" w:hAnsi="Arial" w:cs="Arial"/>
            <w:sz w:val="20"/>
            <w:lang w:val="en-AU"/>
          </w:rPr>
          <w:t>M</w:t>
        </w:r>
      </w:ins>
      <w:del w:id="1718" w:author="harvey" w:date="2013-10-03T19:16:00Z">
        <w:r w:rsidDel="000B65AC">
          <w:rPr>
            <w:rFonts w:ascii="Arial" w:hAnsi="Arial" w:cs="Arial"/>
            <w:sz w:val="20"/>
            <w:lang w:val="en-AU"/>
          </w:rPr>
          <w:delText>m</w:delText>
        </w:r>
      </w:del>
      <w:r>
        <w:rPr>
          <w:rFonts w:ascii="Arial" w:hAnsi="Arial" w:cs="Arial"/>
          <w:sz w:val="20"/>
          <w:lang w:val="en-AU"/>
        </w:rPr>
        <w:t xml:space="preserve">ember’s signature. </w:t>
      </w: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080"/>
        <w:rPr>
          <w:rFonts w:ascii="Arial" w:hAnsi="Arial" w:cs="Arial"/>
          <w:sz w:val="20"/>
          <w:lang w:val="en-AU"/>
        </w:rPr>
      </w:pPr>
    </w:p>
    <w:p w:rsidR="00F52804"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r>
        <w:rPr>
          <w:rFonts w:ascii="Arial" w:hAnsi="Arial" w:cs="Arial"/>
          <w:sz w:val="20"/>
          <w:lang w:val="en-AU"/>
        </w:rPr>
        <w:t>The accidental omission to send any notice shall not invalidate any Meeting or resolution passed thereat.</w:t>
      </w: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p>
    <w:p w:rsidR="00F52804"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r>
        <w:rPr>
          <w:rFonts w:ascii="Arial" w:hAnsi="Arial" w:cs="Arial"/>
          <w:b/>
          <w:sz w:val="20"/>
          <w:lang w:val="en-AU"/>
        </w:rPr>
        <w:t>14. Amendment of Constitution</w:t>
      </w: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p>
    <w:p w:rsidR="00F52804"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r>
        <w:rPr>
          <w:rFonts w:ascii="Arial" w:hAnsi="Arial" w:cs="Arial"/>
          <w:sz w:val="20"/>
          <w:lang w:val="en-AU"/>
        </w:rPr>
        <w:t>These Rules may be altered or repealed or new Rules may be made at the Annual General Meeting or at a</w:t>
      </w:r>
      <w:del w:id="1719" w:author="harvey" w:date="2013-11-14T13:15:00Z">
        <w:r w:rsidDel="00A22239">
          <w:rPr>
            <w:rFonts w:ascii="Arial" w:hAnsi="Arial" w:cs="Arial"/>
            <w:sz w:val="20"/>
            <w:lang w:val="en-AU"/>
          </w:rPr>
          <w:delText>n Extraordinary</w:delText>
        </w:r>
      </w:del>
      <w:r>
        <w:rPr>
          <w:rFonts w:ascii="Arial" w:hAnsi="Arial" w:cs="Arial"/>
          <w:sz w:val="20"/>
          <w:lang w:val="en-AU"/>
        </w:rPr>
        <w:t xml:space="preserve"> General Meeting duly summoned for the purpose. Any amendments to the Constitution or Statement of Purposes shall only be altered with the concurrence of 75% of the </w:t>
      </w:r>
      <w:del w:id="1720" w:author="harvey" w:date="2013-10-03T19:17:00Z">
        <w:r w:rsidDel="000B65AC">
          <w:rPr>
            <w:rFonts w:ascii="Arial" w:hAnsi="Arial" w:cs="Arial"/>
            <w:sz w:val="20"/>
            <w:lang w:val="en-AU"/>
          </w:rPr>
          <w:delText>financial m</w:delText>
        </w:r>
      </w:del>
      <w:ins w:id="1721" w:author="harvey" w:date="2013-10-03T19:17:00Z">
        <w:r w:rsidR="000B65AC">
          <w:rPr>
            <w:rFonts w:ascii="Arial" w:hAnsi="Arial" w:cs="Arial"/>
            <w:sz w:val="20"/>
            <w:lang w:val="en-AU"/>
          </w:rPr>
          <w:t>M</w:t>
        </w:r>
      </w:ins>
      <w:r>
        <w:rPr>
          <w:rFonts w:ascii="Arial" w:hAnsi="Arial" w:cs="Arial"/>
          <w:sz w:val="20"/>
          <w:lang w:val="en-AU"/>
        </w:rPr>
        <w:t>embers present (at the meeting). They may be present in person or by proxy.</w:t>
      </w:r>
      <w:ins w:id="1722" w:author="harvey" w:date="2013-11-11T16:02:00Z">
        <w:r w:rsidR="00FA0B11">
          <w:rPr>
            <w:rFonts w:ascii="Arial" w:hAnsi="Arial" w:cs="Arial"/>
            <w:sz w:val="20"/>
            <w:lang w:val="en-AU"/>
          </w:rPr>
          <w:t xml:space="preserve"> </w:t>
        </w:r>
      </w:ins>
      <w:ins w:id="1723" w:author="harvey" w:date="2013-11-11T16:03:00Z">
        <w:r w:rsidR="00FA0B11">
          <w:rPr>
            <w:rFonts w:ascii="Arial" w:hAnsi="Arial" w:cs="Arial"/>
            <w:sz w:val="20"/>
            <w:lang w:val="en-AU"/>
          </w:rPr>
          <w:t xml:space="preserve">  An alteration of these Rules does not take effect until approved by the Registrar.</w:t>
        </w:r>
      </w:ins>
      <w:ins w:id="1724" w:author="harvey" w:date="2013-11-11T16:02:00Z">
        <w:r w:rsidR="00FA0B11">
          <w:rPr>
            <w:rFonts w:ascii="Arial" w:hAnsi="Arial" w:cs="Arial"/>
            <w:sz w:val="20"/>
            <w:lang w:val="en-AU"/>
          </w:rPr>
          <w:t xml:space="preserve"> </w:t>
        </w:r>
      </w:ins>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p>
    <w:p w:rsidR="00F52804"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r>
        <w:rPr>
          <w:rFonts w:ascii="Arial" w:hAnsi="Arial" w:cs="Arial"/>
          <w:b/>
          <w:sz w:val="20"/>
          <w:lang w:val="en-AU"/>
        </w:rPr>
        <w:t>15. Dissolution</w:t>
      </w: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p>
    <w:p w:rsidR="00F52804"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r>
        <w:rPr>
          <w:rFonts w:ascii="Arial" w:hAnsi="Arial" w:cs="Arial"/>
          <w:sz w:val="20"/>
          <w:lang w:val="en-AU"/>
        </w:rPr>
        <w:t xml:space="preserve">The </w:t>
      </w:r>
      <w:ins w:id="1725" w:author="harvey" w:date="2013-10-03T19:17:00Z">
        <w:r w:rsidR="000B65AC">
          <w:rPr>
            <w:rFonts w:ascii="Arial" w:hAnsi="Arial" w:cs="Arial"/>
            <w:sz w:val="20"/>
            <w:lang w:val="en-AU"/>
          </w:rPr>
          <w:t>C</w:t>
        </w:r>
      </w:ins>
      <w:del w:id="1726" w:author="harvey" w:date="2013-10-03T19:17:00Z">
        <w:r w:rsidDel="000B65AC">
          <w:rPr>
            <w:rFonts w:ascii="Arial" w:hAnsi="Arial" w:cs="Arial"/>
            <w:sz w:val="20"/>
            <w:lang w:val="en-AU"/>
          </w:rPr>
          <w:delText>c</w:delText>
        </w:r>
      </w:del>
      <w:r>
        <w:rPr>
          <w:rFonts w:ascii="Arial" w:hAnsi="Arial" w:cs="Arial"/>
          <w:sz w:val="20"/>
          <w:lang w:val="en-AU"/>
        </w:rPr>
        <w:t xml:space="preserve">lub may be dissolved under the Associations Incorporation </w:t>
      </w:r>
      <w:ins w:id="1727" w:author="harvey" w:date="2013-10-03T19:18:00Z">
        <w:r w:rsidR="00122DFF">
          <w:rPr>
            <w:rFonts w:ascii="Arial" w:hAnsi="Arial" w:cs="Arial"/>
            <w:sz w:val="20"/>
            <w:lang w:val="en-AU"/>
          </w:rPr>
          <w:t xml:space="preserve">Reforms </w:t>
        </w:r>
      </w:ins>
      <w:r>
        <w:rPr>
          <w:rFonts w:ascii="Arial" w:hAnsi="Arial" w:cs="Arial"/>
          <w:sz w:val="20"/>
          <w:lang w:val="en-AU"/>
        </w:rPr>
        <w:t xml:space="preserve">Act </w:t>
      </w:r>
      <w:ins w:id="1728" w:author="harvey" w:date="2013-10-03T19:18:00Z">
        <w:r w:rsidR="00122DFF">
          <w:rPr>
            <w:rFonts w:ascii="Arial" w:hAnsi="Arial" w:cs="Arial"/>
            <w:sz w:val="20"/>
            <w:lang w:val="en-AU"/>
          </w:rPr>
          <w:t xml:space="preserve">2012 </w:t>
        </w:r>
      </w:ins>
      <w:r>
        <w:rPr>
          <w:rFonts w:ascii="Arial" w:hAnsi="Arial" w:cs="Arial"/>
          <w:sz w:val="20"/>
          <w:lang w:val="en-AU"/>
        </w:rPr>
        <w:t>with the consent of 75% of the Members present at a General Meeting called for that purpose provided that 21 days</w:t>
      </w:r>
      <w:del w:id="1729" w:author="harvey" w:date="2013-10-03T19:18:00Z">
        <w:r w:rsidDel="00122DFF">
          <w:rPr>
            <w:rFonts w:ascii="Arial" w:hAnsi="Arial" w:cs="Arial"/>
            <w:sz w:val="20"/>
            <w:lang w:val="en-AU"/>
          </w:rPr>
          <w:delText xml:space="preserve"> </w:delText>
        </w:r>
      </w:del>
      <w:ins w:id="1730" w:author="harvey" w:date="2013-11-14T14:48:00Z">
        <w:r w:rsidR="00AA324A">
          <w:rPr>
            <w:rFonts w:ascii="Arial" w:hAnsi="Arial" w:cs="Arial"/>
            <w:sz w:val="20"/>
            <w:lang w:val="en-AU"/>
          </w:rPr>
          <w:t xml:space="preserve"> </w:t>
        </w:r>
      </w:ins>
      <w:bookmarkStart w:id="1731" w:name="_GoBack"/>
      <w:bookmarkEnd w:id="1731"/>
      <w:r>
        <w:rPr>
          <w:rFonts w:ascii="Arial" w:hAnsi="Arial" w:cs="Arial"/>
          <w:sz w:val="20"/>
          <w:lang w:val="en-AU"/>
        </w:rPr>
        <w:t xml:space="preserve">notice is given to each </w:t>
      </w:r>
      <w:ins w:id="1732" w:author="harvey" w:date="2013-10-03T19:18:00Z">
        <w:r w:rsidR="00122DFF">
          <w:rPr>
            <w:rFonts w:ascii="Arial" w:hAnsi="Arial" w:cs="Arial"/>
            <w:sz w:val="20"/>
            <w:lang w:val="en-AU"/>
          </w:rPr>
          <w:t>M</w:t>
        </w:r>
      </w:ins>
      <w:del w:id="1733" w:author="harvey" w:date="2013-10-03T19:18:00Z">
        <w:r w:rsidDel="00122DFF">
          <w:rPr>
            <w:rFonts w:ascii="Arial" w:hAnsi="Arial" w:cs="Arial"/>
            <w:sz w:val="20"/>
            <w:lang w:val="en-AU"/>
          </w:rPr>
          <w:delText>m</w:delText>
        </w:r>
      </w:del>
      <w:r>
        <w:rPr>
          <w:rFonts w:ascii="Arial" w:hAnsi="Arial" w:cs="Arial"/>
          <w:sz w:val="20"/>
          <w:lang w:val="en-AU"/>
        </w:rPr>
        <w:t>ember.</w:t>
      </w:r>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p>
    <w:p w:rsidR="00F52804" w:rsidRDefault="00AB3BEC">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r>
        <w:rPr>
          <w:rFonts w:ascii="Arial" w:hAnsi="Arial" w:cs="Arial"/>
          <w:sz w:val="20"/>
          <w:lang w:val="en-AU"/>
        </w:rPr>
        <w:t xml:space="preserve">In the event of the winding up or the cancellation of the Incorporation of the </w:t>
      </w:r>
      <w:ins w:id="1734" w:author="harvey" w:date="2013-10-03T19:19:00Z">
        <w:r w:rsidR="00122DFF">
          <w:rPr>
            <w:rFonts w:ascii="Arial" w:hAnsi="Arial" w:cs="Arial"/>
            <w:sz w:val="20"/>
            <w:lang w:val="en-AU"/>
          </w:rPr>
          <w:t>C</w:t>
        </w:r>
      </w:ins>
      <w:del w:id="1735" w:author="harvey" w:date="2013-10-03T19:18:00Z">
        <w:r w:rsidDel="00122DFF">
          <w:rPr>
            <w:rFonts w:ascii="Arial" w:hAnsi="Arial" w:cs="Arial"/>
            <w:sz w:val="20"/>
            <w:lang w:val="en-AU"/>
          </w:rPr>
          <w:delText>c</w:delText>
        </w:r>
      </w:del>
      <w:r>
        <w:rPr>
          <w:rFonts w:ascii="Arial" w:hAnsi="Arial" w:cs="Arial"/>
          <w:sz w:val="20"/>
          <w:lang w:val="en-AU"/>
        </w:rPr>
        <w:t xml:space="preserve">lub, the assets of the </w:t>
      </w:r>
      <w:ins w:id="1736" w:author="harvey" w:date="2013-10-03T19:19:00Z">
        <w:r w:rsidR="00122DFF">
          <w:rPr>
            <w:rFonts w:ascii="Arial" w:hAnsi="Arial" w:cs="Arial"/>
            <w:sz w:val="20"/>
            <w:lang w:val="en-AU"/>
          </w:rPr>
          <w:t>C</w:t>
        </w:r>
      </w:ins>
      <w:del w:id="1737" w:author="harvey" w:date="2013-10-03T19:19:00Z">
        <w:r w:rsidDel="00122DFF">
          <w:rPr>
            <w:rFonts w:ascii="Arial" w:hAnsi="Arial" w:cs="Arial"/>
            <w:sz w:val="20"/>
            <w:lang w:val="en-AU"/>
          </w:rPr>
          <w:delText>c</w:delText>
        </w:r>
      </w:del>
      <w:r>
        <w:rPr>
          <w:rFonts w:ascii="Arial" w:hAnsi="Arial" w:cs="Arial"/>
          <w:sz w:val="20"/>
          <w:lang w:val="en-AU"/>
        </w:rPr>
        <w:t xml:space="preserve">lub shall be disposed of in accordance with the provisions of the Associations Incorporation </w:t>
      </w:r>
      <w:ins w:id="1738" w:author="harvey" w:date="2013-10-03T19:19:00Z">
        <w:r w:rsidR="00122DFF">
          <w:rPr>
            <w:rFonts w:ascii="Arial" w:hAnsi="Arial" w:cs="Arial"/>
            <w:sz w:val="20"/>
            <w:lang w:val="en-AU"/>
          </w:rPr>
          <w:t xml:space="preserve">Reforms </w:t>
        </w:r>
      </w:ins>
      <w:r>
        <w:rPr>
          <w:rFonts w:ascii="Arial" w:hAnsi="Arial" w:cs="Arial"/>
          <w:sz w:val="20"/>
          <w:lang w:val="en-AU"/>
        </w:rPr>
        <w:t xml:space="preserve">Act </w:t>
      </w:r>
      <w:del w:id="1739" w:author="harvey" w:date="2013-10-03T19:19:00Z">
        <w:r w:rsidDel="00122DFF">
          <w:rPr>
            <w:rFonts w:ascii="Arial" w:hAnsi="Arial" w:cs="Arial"/>
            <w:sz w:val="20"/>
            <w:lang w:val="en-AU"/>
          </w:rPr>
          <w:delText>1981</w:delText>
        </w:r>
      </w:del>
      <w:ins w:id="1740" w:author="harvey" w:date="2013-10-03T19:19:00Z">
        <w:r w:rsidR="00122DFF">
          <w:rPr>
            <w:rFonts w:ascii="Arial" w:hAnsi="Arial" w:cs="Arial"/>
            <w:sz w:val="20"/>
            <w:lang w:val="en-AU"/>
          </w:rPr>
          <w:t>2012</w:t>
        </w:r>
      </w:ins>
      <w:r>
        <w:rPr>
          <w:rFonts w:ascii="Arial" w:hAnsi="Arial" w:cs="Arial"/>
          <w:sz w:val="20"/>
          <w:lang w:val="en-AU"/>
        </w:rPr>
        <w:t>. The balance of assets shall be donated to a club, association or body having similar objects to the Sugarloaf Sailing Club Incorporated</w:t>
      </w:r>
      <w:ins w:id="1741" w:author="harvey" w:date="2013-11-11T12:28:00Z">
        <w:r w:rsidR="00BD61CF">
          <w:rPr>
            <w:rFonts w:ascii="Arial" w:hAnsi="Arial" w:cs="Arial"/>
            <w:sz w:val="20"/>
            <w:lang w:val="en-AU"/>
          </w:rPr>
          <w:t xml:space="preserve"> and will not be distributed to any Member or former Members of the Club.</w:t>
        </w:r>
      </w:ins>
      <w:del w:id="1742" w:author="harvey" w:date="2013-11-11T12:29:00Z">
        <w:r w:rsidDel="00BD61CF">
          <w:rPr>
            <w:rFonts w:ascii="Arial" w:hAnsi="Arial" w:cs="Arial"/>
            <w:sz w:val="20"/>
            <w:lang w:val="en-AU"/>
          </w:rPr>
          <w:delText>.</w:delText>
        </w:r>
      </w:del>
    </w:p>
    <w:p w:rsidR="00F52804" w:rsidRDefault="00F52804">
      <w:pPr>
        <w:widowControl/>
        <w:tabs>
          <w:tab w:val="left" w:pos="798"/>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rPr>
          <w:rFonts w:ascii="Arial" w:hAnsi="Arial" w:cs="Arial"/>
          <w:sz w:val="20"/>
          <w:lang w:val="en-AU"/>
        </w:rPr>
      </w:pPr>
    </w:p>
    <w:p w:rsidR="00F52804" w:rsidRDefault="00F52804">
      <w:pPr>
        <w:tabs>
          <w:tab w:val="left" w:pos="10457"/>
          <w:tab w:val="left" w:pos="10920"/>
        </w:tabs>
        <w:ind w:left="-120" w:right="328"/>
        <w:rPr>
          <w:rFonts w:ascii="Arial" w:hAnsi="Arial" w:cs="Arial"/>
          <w:sz w:val="20"/>
        </w:rPr>
      </w:pPr>
    </w:p>
    <w:p w:rsidR="00F52804" w:rsidRDefault="00F52804">
      <w:pPr>
        <w:tabs>
          <w:tab w:val="left" w:pos="10457"/>
          <w:tab w:val="left" w:pos="10920"/>
        </w:tabs>
        <w:ind w:left="-120" w:right="328"/>
        <w:rPr>
          <w:rFonts w:ascii="Arial" w:hAnsi="Arial" w:cs="Arial"/>
          <w:b/>
          <w:sz w:val="32"/>
          <w:szCs w:val="32"/>
        </w:rPr>
      </w:pPr>
    </w:p>
    <w:p w:rsidR="00F52804" w:rsidRDefault="00F52804">
      <w:pPr>
        <w:tabs>
          <w:tab w:val="left" w:pos="10457"/>
          <w:tab w:val="left" w:pos="10920"/>
        </w:tabs>
        <w:ind w:left="-120" w:right="328"/>
        <w:rPr>
          <w:rFonts w:ascii="Arial" w:hAnsi="Arial" w:cs="Arial"/>
          <w:b/>
          <w:sz w:val="32"/>
          <w:szCs w:val="32"/>
        </w:rPr>
      </w:pPr>
    </w:p>
    <w:p w:rsidR="00F52804" w:rsidRDefault="00F52804">
      <w:pPr>
        <w:tabs>
          <w:tab w:val="left" w:pos="10457"/>
          <w:tab w:val="left" w:pos="10920"/>
        </w:tabs>
        <w:ind w:left="-120" w:right="328"/>
        <w:rPr>
          <w:rFonts w:ascii="Arial" w:hAnsi="Arial" w:cs="Arial"/>
          <w:b/>
          <w:sz w:val="32"/>
          <w:szCs w:val="32"/>
        </w:rPr>
      </w:pPr>
    </w:p>
    <w:p w:rsidR="00F52804" w:rsidRDefault="00F52804">
      <w:pPr>
        <w:tabs>
          <w:tab w:val="left" w:pos="10457"/>
          <w:tab w:val="left" w:pos="10920"/>
        </w:tabs>
        <w:ind w:left="-120" w:right="328"/>
        <w:rPr>
          <w:rFonts w:ascii="Arial" w:hAnsi="Arial" w:cs="Arial"/>
          <w:b/>
          <w:sz w:val="32"/>
          <w:szCs w:val="32"/>
        </w:rPr>
      </w:pPr>
    </w:p>
    <w:p w:rsidR="00F52804" w:rsidRDefault="00F52804">
      <w:pPr>
        <w:tabs>
          <w:tab w:val="left" w:pos="10457"/>
          <w:tab w:val="left" w:pos="10920"/>
        </w:tabs>
        <w:ind w:left="-120" w:right="328"/>
        <w:rPr>
          <w:rFonts w:ascii="Arial" w:hAnsi="Arial" w:cs="Arial"/>
          <w:b/>
          <w:sz w:val="32"/>
          <w:szCs w:val="32"/>
        </w:rPr>
      </w:pPr>
    </w:p>
    <w:p w:rsidR="00F52804" w:rsidRDefault="00F52804">
      <w:pPr>
        <w:tabs>
          <w:tab w:val="left" w:pos="10457"/>
          <w:tab w:val="left" w:pos="10920"/>
        </w:tabs>
        <w:ind w:left="-120" w:right="328"/>
        <w:rPr>
          <w:rFonts w:ascii="Arial" w:hAnsi="Arial" w:cs="Arial"/>
          <w:b/>
          <w:sz w:val="32"/>
          <w:szCs w:val="32"/>
        </w:rPr>
      </w:pPr>
    </w:p>
    <w:p w:rsidR="00F52804" w:rsidRDefault="00F52804">
      <w:pPr>
        <w:tabs>
          <w:tab w:val="left" w:pos="10457"/>
          <w:tab w:val="left" w:pos="10920"/>
        </w:tabs>
        <w:ind w:left="-120" w:right="328"/>
        <w:rPr>
          <w:rFonts w:ascii="Arial" w:hAnsi="Arial" w:cs="Arial"/>
          <w:b/>
          <w:sz w:val="32"/>
          <w:szCs w:val="32"/>
        </w:rPr>
      </w:pPr>
    </w:p>
    <w:p w:rsidR="00F52804" w:rsidRDefault="00AB3BEC">
      <w:pPr>
        <w:tabs>
          <w:tab w:val="left" w:pos="10457"/>
          <w:tab w:val="left" w:pos="10920"/>
        </w:tabs>
        <w:ind w:left="-120" w:right="328"/>
        <w:rPr>
          <w:rFonts w:ascii="Arial" w:hAnsi="Arial" w:cs="Arial"/>
          <w:b/>
          <w:sz w:val="20"/>
        </w:rPr>
      </w:pPr>
      <w:r>
        <w:rPr>
          <w:rFonts w:ascii="Arial" w:hAnsi="Arial" w:cs="Arial"/>
          <w:b/>
          <w:sz w:val="32"/>
          <w:szCs w:val="32"/>
        </w:rPr>
        <w:t>DOCUMENT CONTROL SHEET</w:t>
      </w:r>
    </w:p>
    <w:p w:rsidR="00F52804" w:rsidRDefault="00F52804">
      <w:pPr>
        <w:tabs>
          <w:tab w:val="left" w:pos="10457"/>
          <w:tab w:val="left" w:pos="10920"/>
        </w:tabs>
        <w:ind w:left="-120" w:right="328"/>
        <w:rPr>
          <w:rFonts w:ascii="Arial" w:hAnsi="Arial" w:cs="Arial"/>
          <w:b/>
          <w:sz w:val="20"/>
        </w:rPr>
      </w:pPr>
    </w:p>
    <w:p w:rsidR="00F52804" w:rsidRDefault="00F52804">
      <w:pPr>
        <w:tabs>
          <w:tab w:val="left" w:pos="10457"/>
          <w:tab w:val="left" w:pos="10920"/>
        </w:tabs>
        <w:ind w:left="-120" w:right="328"/>
        <w:rPr>
          <w:rFonts w:ascii="Arial" w:hAnsi="Arial" w:cs="Arial"/>
          <w:b/>
          <w:sz w:val="20"/>
        </w:rPr>
      </w:pPr>
    </w:p>
    <w:p w:rsidR="00F52804" w:rsidRDefault="00F52804">
      <w:pPr>
        <w:tabs>
          <w:tab w:val="left" w:pos="10457"/>
          <w:tab w:val="left" w:pos="10920"/>
        </w:tabs>
        <w:ind w:left="-120" w:right="328"/>
        <w:rPr>
          <w:rFonts w:ascii="Arial" w:hAnsi="Arial" w:cs="Arial"/>
          <w:b/>
          <w:sz w:val="20"/>
        </w:rPr>
      </w:pPr>
    </w:p>
    <w:p w:rsidR="00F52804" w:rsidRDefault="00AB3BEC">
      <w:pPr>
        <w:tabs>
          <w:tab w:val="left" w:pos="10457"/>
          <w:tab w:val="left" w:pos="10920"/>
        </w:tabs>
        <w:ind w:left="-120" w:right="328"/>
        <w:rPr>
          <w:rFonts w:ascii="Arial" w:hAnsi="Arial" w:cs="Arial"/>
          <w:b/>
          <w:szCs w:val="24"/>
        </w:rPr>
      </w:pPr>
      <w:r>
        <w:rPr>
          <w:rFonts w:ascii="Arial" w:hAnsi="Arial" w:cs="Arial"/>
          <w:b/>
          <w:szCs w:val="24"/>
        </w:rPr>
        <w:t>Contact for Enquires and Proposed Changes</w:t>
      </w:r>
    </w:p>
    <w:p w:rsidR="00F52804" w:rsidRDefault="00F52804">
      <w:pPr>
        <w:tabs>
          <w:tab w:val="left" w:pos="10457"/>
          <w:tab w:val="left" w:pos="10920"/>
        </w:tabs>
        <w:ind w:left="-120" w:right="328"/>
        <w:rPr>
          <w:rFonts w:ascii="Arial" w:hAnsi="Arial" w:cs="Arial"/>
          <w:b/>
          <w:szCs w:val="24"/>
        </w:rPr>
      </w:pPr>
    </w:p>
    <w:p w:rsidR="00F52804" w:rsidRDefault="00AB3BEC">
      <w:pPr>
        <w:tabs>
          <w:tab w:val="left" w:pos="10457"/>
          <w:tab w:val="left" w:pos="10920"/>
        </w:tabs>
        <w:ind w:left="-120" w:right="328"/>
        <w:rPr>
          <w:rFonts w:ascii="Arial" w:hAnsi="Arial" w:cs="Arial"/>
          <w:szCs w:val="24"/>
        </w:rPr>
      </w:pPr>
      <w:r>
        <w:rPr>
          <w:rFonts w:ascii="Arial" w:eastAsia="Arial" w:hAnsi="Arial" w:cs="Arial"/>
          <w:b/>
          <w:szCs w:val="24"/>
        </w:rPr>
        <w:t xml:space="preserve">          </w:t>
      </w:r>
      <w:r>
        <w:rPr>
          <w:rFonts w:ascii="Arial" w:hAnsi="Arial" w:cs="Arial"/>
          <w:szCs w:val="24"/>
        </w:rPr>
        <w:t xml:space="preserve">If you have any questions regarding this document contact: </w:t>
      </w:r>
    </w:p>
    <w:p w:rsidR="00F52804" w:rsidRDefault="00F52804">
      <w:pPr>
        <w:tabs>
          <w:tab w:val="left" w:pos="10457"/>
          <w:tab w:val="left" w:pos="10920"/>
        </w:tabs>
        <w:ind w:left="-120" w:right="328"/>
        <w:rPr>
          <w:rFonts w:ascii="Arial" w:hAnsi="Arial" w:cs="Arial"/>
          <w:szCs w:val="24"/>
        </w:rPr>
      </w:pPr>
    </w:p>
    <w:p w:rsidR="00F52804" w:rsidRDefault="00AB3BEC">
      <w:pPr>
        <w:tabs>
          <w:tab w:val="left" w:pos="10457"/>
          <w:tab w:val="left" w:pos="10920"/>
        </w:tabs>
        <w:ind w:left="-120" w:right="328"/>
        <w:rPr>
          <w:rFonts w:ascii="Arial" w:hAnsi="Arial" w:cs="Arial"/>
          <w:szCs w:val="24"/>
        </w:rPr>
      </w:pPr>
      <w:r>
        <w:rPr>
          <w:rFonts w:ascii="Arial" w:hAnsi="Arial" w:cs="Arial"/>
          <w:szCs w:val="24"/>
        </w:rPr>
        <w:t>Commodore or Secretary, Sugarloaf Sailing &amp; Boating Club Inc.</w:t>
      </w:r>
    </w:p>
    <w:p w:rsidR="00F52804" w:rsidRDefault="00F52804">
      <w:pPr>
        <w:tabs>
          <w:tab w:val="left" w:pos="10457"/>
          <w:tab w:val="left" w:pos="10920"/>
        </w:tabs>
        <w:ind w:left="-120" w:right="328"/>
        <w:rPr>
          <w:rFonts w:ascii="Arial" w:hAnsi="Arial" w:cs="Arial"/>
          <w:szCs w:val="24"/>
        </w:rPr>
      </w:pPr>
    </w:p>
    <w:p w:rsidR="00F52804" w:rsidRDefault="00AB3BEC">
      <w:pPr>
        <w:tabs>
          <w:tab w:val="left" w:pos="10457"/>
          <w:tab w:val="left" w:pos="10920"/>
        </w:tabs>
        <w:ind w:left="-120" w:right="328"/>
        <w:rPr>
          <w:rFonts w:ascii="Arial" w:hAnsi="Arial" w:cs="Arial"/>
          <w:szCs w:val="24"/>
        </w:rPr>
      </w:pPr>
      <w:r>
        <w:rPr>
          <w:rFonts w:ascii="Arial" w:hAnsi="Arial" w:cs="Arial"/>
          <w:szCs w:val="24"/>
        </w:rPr>
        <w:t>Postal Address: PO Box 220 Kangaroo Ground VIC 3097</w:t>
      </w:r>
    </w:p>
    <w:p w:rsidR="00F52804" w:rsidRDefault="00F52804">
      <w:pPr>
        <w:tabs>
          <w:tab w:val="left" w:pos="10457"/>
          <w:tab w:val="left" w:pos="10920"/>
        </w:tabs>
        <w:ind w:left="-120" w:right="328"/>
        <w:rPr>
          <w:rFonts w:ascii="Arial" w:hAnsi="Arial" w:cs="Arial"/>
          <w:szCs w:val="24"/>
        </w:rPr>
      </w:pPr>
    </w:p>
    <w:p w:rsidR="00F52804" w:rsidRDefault="00AB3BEC">
      <w:pPr>
        <w:tabs>
          <w:tab w:val="left" w:pos="10457"/>
          <w:tab w:val="left" w:pos="10920"/>
        </w:tabs>
        <w:ind w:left="-120" w:right="328"/>
        <w:rPr>
          <w:rFonts w:ascii="Arial" w:hAnsi="Arial" w:cs="Arial"/>
          <w:szCs w:val="24"/>
        </w:rPr>
      </w:pPr>
      <w:r>
        <w:rPr>
          <w:rFonts w:ascii="Arial" w:hAnsi="Arial" w:cs="Arial"/>
          <w:szCs w:val="24"/>
        </w:rPr>
        <w:t xml:space="preserve">Email Address: </w:t>
      </w:r>
      <w:hyperlink r:id="rId8" w:history="1">
        <w:r>
          <w:rPr>
            <w:rStyle w:val="Hyperlink"/>
            <w:rFonts w:ascii="Arial" w:hAnsi="Arial"/>
          </w:rPr>
          <w:t>sugarloafsc@hotmail.com</w:t>
        </w:r>
      </w:hyperlink>
    </w:p>
    <w:p w:rsidR="00F52804" w:rsidRDefault="00F52804">
      <w:pPr>
        <w:tabs>
          <w:tab w:val="left" w:pos="10457"/>
          <w:tab w:val="left" w:pos="10920"/>
        </w:tabs>
        <w:ind w:left="-120" w:right="328"/>
        <w:rPr>
          <w:rFonts w:ascii="Arial" w:hAnsi="Arial" w:cs="Arial"/>
          <w:szCs w:val="24"/>
        </w:rPr>
      </w:pPr>
    </w:p>
    <w:p w:rsidR="00F52804" w:rsidRDefault="00AB3BEC">
      <w:pPr>
        <w:tabs>
          <w:tab w:val="left" w:pos="10457"/>
          <w:tab w:val="left" w:pos="10920"/>
        </w:tabs>
        <w:ind w:left="-120" w:right="328"/>
        <w:rPr>
          <w:rFonts w:ascii="Arial" w:eastAsia="Arial" w:hAnsi="Arial" w:cs="Arial"/>
          <w:szCs w:val="24"/>
        </w:rPr>
      </w:pPr>
      <w:r>
        <w:rPr>
          <w:rFonts w:ascii="Arial" w:hAnsi="Arial" w:cs="Arial"/>
          <w:b/>
          <w:szCs w:val="24"/>
        </w:rPr>
        <w:t>Revision History</w:t>
      </w:r>
    </w:p>
    <w:p w:rsidR="00F52804" w:rsidRDefault="00AB3BEC">
      <w:pPr>
        <w:tabs>
          <w:tab w:val="left" w:pos="10457"/>
          <w:tab w:val="left" w:pos="10920"/>
        </w:tabs>
        <w:ind w:left="-120" w:right="328"/>
        <w:rPr>
          <w:rFonts w:ascii="Arial" w:hAnsi="Arial" w:cs="Arial"/>
          <w:b/>
          <w:sz w:val="20"/>
          <w:lang w:val="en-AU"/>
        </w:rPr>
      </w:pPr>
      <w:r>
        <w:rPr>
          <w:rFonts w:ascii="Arial" w:eastAsia="Arial" w:hAnsi="Arial" w:cs="Arial"/>
          <w:szCs w:val="24"/>
        </w:rPr>
        <w:t xml:space="preserve"> </w:t>
      </w:r>
    </w:p>
    <w:tbl>
      <w:tblPr>
        <w:tblW w:w="0" w:type="auto"/>
        <w:tblInd w:w="-17" w:type="dxa"/>
        <w:tblLayout w:type="fixed"/>
        <w:tblLook w:val="0000" w:firstRow="0" w:lastRow="0" w:firstColumn="0" w:lastColumn="0" w:noHBand="0" w:noVBand="0"/>
      </w:tblPr>
      <w:tblGrid>
        <w:gridCol w:w="1963"/>
        <w:gridCol w:w="1843"/>
        <w:gridCol w:w="5084"/>
      </w:tblGrid>
      <w:tr w:rsidR="00F52804">
        <w:tc>
          <w:tcPr>
            <w:tcW w:w="1963" w:type="dxa"/>
            <w:tcBorders>
              <w:top w:val="single" w:sz="4" w:space="0" w:color="000000"/>
              <w:left w:val="single" w:sz="4" w:space="0" w:color="000000"/>
              <w:bottom w:val="single" w:sz="4" w:space="0" w:color="000000"/>
            </w:tcBorders>
            <w:shd w:val="clear" w:color="auto" w:fill="auto"/>
          </w:tcPr>
          <w:p w:rsidR="00F52804" w:rsidRDefault="00AB3BEC">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jc w:val="right"/>
              <w:rPr>
                <w:rFonts w:ascii="Arial" w:hAnsi="Arial" w:cs="Arial"/>
                <w:b/>
                <w:sz w:val="20"/>
                <w:lang w:val="en-AU"/>
              </w:rPr>
            </w:pPr>
            <w:r>
              <w:rPr>
                <w:rFonts w:ascii="Arial" w:hAnsi="Arial" w:cs="Arial"/>
                <w:b/>
                <w:sz w:val="20"/>
                <w:lang w:val="en-AU"/>
              </w:rPr>
              <w:t>Issue No.</w:t>
            </w:r>
          </w:p>
        </w:tc>
        <w:tc>
          <w:tcPr>
            <w:tcW w:w="1843" w:type="dxa"/>
            <w:tcBorders>
              <w:top w:val="single" w:sz="4" w:space="0" w:color="000000"/>
              <w:left w:val="single" w:sz="4" w:space="0" w:color="000000"/>
              <w:bottom w:val="single" w:sz="4" w:space="0" w:color="000000"/>
            </w:tcBorders>
            <w:shd w:val="clear" w:color="auto" w:fill="auto"/>
          </w:tcPr>
          <w:p w:rsidR="00F52804" w:rsidRDefault="00AB3BEC">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jc w:val="center"/>
              <w:rPr>
                <w:rFonts w:ascii="Arial" w:hAnsi="Arial" w:cs="Arial"/>
                <w:b/>
                <w:sz w:val="20"/>
                <w:lang w:val="en-AU"/>
              </w:rPr>
            </w:pPr>
            <w:r>
              <w:rPr>
                <w:rFonts w:ascii="Arial" w:hAnsi="Arial" w:cs="Arial"/>
                <w:b/>
                <w:sz w:val="20"/>
                <w:lang w:val="en-AU"/>
              </w:rPr>
              <w:t>Date</w:t>
            </w:r>
          </w:p>
        </w:tc>
        <w:tc>
          <w:tcPr>
            <w:tcW w:w="5084" w:type="dxa"/>
            <w:tcBorders>
              <w:top w:val="single" w:sz="4" w:space="0" w:color="000000"/>
              <w:left w:val="single" w:sz="4" w:space="0" w:color="000000"/>
              <w:bottom w:val="single" w:sz="4" w:space="0" w:color="000000"/>
              <w:right w:val="single" w:sz="4" w:space="0" w:color="000000"/>
            </w:tcBorders>
            <w:shd w:val="clear" w:color="auto" w:fill="auto"/>
          </w:tcPr>
          <w:p w:rsidR="00F52804" w:rsidRDefault="00AB3BEC">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jc w:val="center"/>
              <w:rPr>
                <w:rFonts w:ascii="Arial" w:hAnsi="Arial" w:cs="Arial"/>
                <w:sz w:val="20"/>
                <w:lang w:val="en-AU"/>
              </w:rPr>
            </w:pPr>
            <w:r>
              <w:rPr>
                <w:rFonts w:ascii="Arial" w:hAnsi="Arial" w:cs="Arial"/>
                <w:b/>
                <w:sz w:val="20"/>
                <w:lang w:val="en-AU"/>
              </w:rPr>
              <w:t>Nature of Amendment</w:t>
            </w:r>
          </w:p>
        </w:tc>
      </w:tr>
      <w:tr w:rsidR="00F52804">
        <w:tc>
          <w:tcPr>
            <w:tcW w:w="1963" w:type="dxa"/>
            <w:tcBorders>
              <w:top w:val="single" w:sz="4" w:space="0" w:color="000000"/>
              <w:left w:val="single" w:sz="4" w:space="0" w:color="000000"/>
              <w:bottom w:val="single" w:sz="4" w:space="0" w:color="000000"/>
            </w:tcBorders>
            <w:shd w:val="clear" w:color="auto" w:fill="auto"/>
          </w:tcPr>
          <w:p w:rsidR="00F52804" w:rsidRDefault="00AB3BEC">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jc w:val="center"/>
              <w:rPr>
                <w:rFonts w:ascii="Arial" w:hAnsi="Arial" w:cs="Arial"/>
                <w:sz w:val="20"/>
                <w:lang w:val="en-AU"/>
              </w:rPr>
            </w:pPr>
            <w:r>
              <w:rPr>
                <w:rFonts w:ascii="Arial" w:hAnsi="Arial" w:cs="Arial"/>
                <w:sz w:val="20"/>
                <w:lang w:val="en-AU"/>
              </w:rPr>
              <w:t>Edition 3</w:t>
            </w:r>
          </w:p>
        </w:tc>
        <w:tc>
          <w:tcPr>
            <w:tcW w:w="1843" w:type="dxa"/>
            <w:tcBorders>
              <w:top w:val="single" w:sz="4" w:space="0" w:color="000000"/>
              <w:left w:val="single" w:sz="4" w:space="0" w:color="000000"/>
              <w:bottom w:val="single" w:sz="4" w:space="0" w:color="000000"/>
            </w:tcBorders>
            <w:shd w:val="clear" w:color="auto" w:fill="auto"/>
          </w:tcPr>
          <w:p w:rsidR="00F52804" w:rsidRDefault="00AB3BEC">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rPr>
                <w:rFonts w:ascii="Arial" w:hAnsi="Arial" w:cs="Arial"/>
                <w:sz w:val="20"/>
                <w:lang w:val="en-AU"/>
              </w:rPr>
            </w:pPr>
            <w:r>
              <w:rPr>
                <w:rFonts w:ascii="Arial" w:hAnsi="Arial" w:cs="Arial"/>
                <w:sz w:val="20"/>
                <w:lang w:val="en-AU"/>
              </w:rPr>
              <w:t>29/5/2000</w:t>
            </w:r>
          </w:p>
        </w:tc>
        <w:tc>
          <w:tcPr>
            <w:tcW w:w="5084" w:type="dxa"/>
            <w:tcBorders>
              <w:top w:val="single" w:sz="4" w:space="0" w:color="000000"/>
              <w:left w:val="single" w:sz="4" w:space="0" w:color="000000"/>
              <w:bottom w:val="single" w:sz="4" w:space="0" w:color="000000"/>
              <w:right w:val="single" w:sz="4" w:space="0" w:color="000000"/>
            </w:tcBorders>
            <w:shd w:val="clear" w:color="auto" w:fill="auto"/>
          </w:tcPr>
          <w:p w:rsidR="00F52804" w:rsidRDefault="00AB3BEC">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rPr>
                <w:rFonts w:ascii="Arial" w:hAnsi="Arial" w:cs="Arial"/>
                <w:sz w:val="20"/>
                <w:lang w:val="en-AU"/>
              </w:rPr>
            </w:pPr>
            <w:r>
              <w:rPr>
                <w:rFonts w:ascii="Arial" w:hAnsi="Arial" w:cs="Arial"/>
                <w:sz w:val="20"/>
                <w:lang w:val="en-AU"/>
              </w:rPr>
              <w:t>Changes to section 4 re student members</w:t>
            </w:r>
          </w:p>
        </w:tc>
      </w:tr>
      <w:tr w:rsidR="00F52804">
        <w:tc>
          <w:tcPr>
            <w:tcW w:w="1963" w:type="dxa"/>
            <w:tcBorders>
              <w:top w:val="single" w:sz="4" w:space="0" w:color="000000"/>
              <w:left w:val="single" w:sz="4" w:space="0" w:color="000000"/>
              <w:bottom w:val="single" w:sz="4" w:space="0" w:color="000000"/>
            </w:tcBorders>
            <w:shd w:val="clear" w:color="auto" w:fill="auto"/>
          </w:tcPr>
          <w:p w:rsidR="00F52804" w:rsidRDefault="00AB3BEC">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jc w:val="center"/>
              <w:rPr>
                <w:rFonts w:ascii="Arial" w:hAnsi="Arial" w:cs="Arial"/>
                <w:sz w:val="20"/>
                <w:lang w:val="en-AU"/>
              </w:rPr>
            </w:pPr>
            <w:r>
              <w:rPr>
                <w:rFonts w:ascii="Arial" w:hAnsi="Arial" w:cs="Arial"/>
                <w:sz w:val="20"/>
                <w:lang w:val="en-AU"/>
              </w:rPr>
              <w:t>CON – 4#03</w:t>
            </w:r>
          </w:p>
        </w:tc>
        <w:tc>
          <w:tcPr>
            <w:tcW w:w="1843" w:type="dxa"/>
            <w:tcBorders>
              <w:top w:val="single" w:sz="4" w:space="0" w:color="000000"/>
              <w:left w:val="single" w:sz="4" w:space="0" w:color="000000"/>
              <w:bottom w:val="single" w:sz="4" w:space="0" w:color="000000"/>
            </w:tcBorders>
            <w:shd w:val="clear" w:color="auto" w:fill="auto"/>
          </w:tcPr>
          <w:p w:rsidR="00F52804" w:rsidRDefault="00AB3BEC">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rPr>
                <w:rFonts w:ascii="Arial" w:hAnsi="Arial" w:cs="Arial"/>
                <w:sz w:val="20"/>
                <w:lang w:val="en-AU"/>
              </w:rPr>
            </w:pPr>
            <w:r>
              <w:rPr>
                <w:rFonts w:ascii="Arial" w:hAnsi="Arial" w:cs="Arial"/>
                <w:sz w:val="20"/>
                <w:lang w:val="en-AU"/>
              </w:rPr>
              <w:t>July 2003</w:t>
            </w:r>
          </w:p>
        </w:tc>
        <w:tc>
          <w:tcPr>
            <w:tcW w:w="5084" w:type="dxa"/>
            <w:tcBorders>
              <w:top w:val="single" w:sz="4" w:space="0" w:color="000000"/>
              <w:left w:val="single" w:sz="4" w:space="0" w:color="000000"/>
              <w:bottom w:val="single" w:sz="4" w:space="0" w:color="000000"/>
              <w:right w:val="single" w:sz="4" w:space="0" w:color="000000"/>
            </w:tcBorders>
            <w:shd w:val="clear" w:color="auto" w:fill="auto"/>
          </w:tcPr>
          <w:p w:rsidR="00F52804" w:rsidRDefault="00AB3BEC">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rPr>
                <w:rFonts w:ascii="Arial" w:hAnsi="Arial" w:cs="Arial"/>
                <w:sz w:val="20"/>
                <w:lang w:val="en-AU"/>
              </w:rPr>
            </w:pPr>
            <w:r>
              <w:rPr>
                <w:rFonts w:ascii="Arial" w:hAnsi="Arial" w:cs="Arial"/>
                <w:sz w:val="20"/>
                <w:lang w:val="en-AU"/>
              </w:rPr>
              <w:t>Addition of Email &amp; facsimile usage</w:t>
            </w:r>
          </w:p>
        </w:tc>
      </w:tr>
      <w:tr w:rsidR="00F52804">
        <w:tc>
          <w:tcPr>
            <w:tcW w:w="1963" w:type="dxa"/>
            <w:tcBorders>
              <w:top w:val="single" w:sz="4" w:space="0" w:color="000000"/>
              <w:left w:val="single" w:sz="4" w:space="0" w:color="000000"/>
              <w:bottom w:val="single" w:sz="4" w:space="0" w:color="000000"/>
            </w:tcBorders>
            <w:shd w:val="clear" w:color="auto" w:fill="auto"/>
          </w:tcPr>
          <w:p w:rsidR="00F52804" w:rsidRDefault="00AB3BEC">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jc w:val="center"/>
              <w:rPr>
                <w:rFonts w:ascii="Arial" w:hAnsi="Arial" w:cs="Arial"/>
                <w:sz w:val="20"/>
                <w:lang w:val="en-AU"/>
              </w:rPr>
            </w:pPr>
            <w:r>
              <w:rPr>
                <w:rFonts w:ascii="Arial" w:hAnsi="Arial" w:cs="Arial"/>
                <w:sz w:val="20"/>
                <w:lang w:val="en-AU"/>
              </w:rPr>
              <w:t>CON – 5#03</w:t>
            </w:r>
          </w:p>
        </w:tc>
        <w:tc>
          <w:tcPr>
            <w:tcW w:w="1843" w:type="dxa"/>
            <w:tcBorders>
              <w:top w:val="single" w:sz="4" w:space="0" w:color="000000"/>
              <w:left w:val="single" w:sz="4" w:space="0" w:color="000000"/>
              <w:bottom w:val="single" w:sz="4" w:space="0" w:color="000000"/>
            </w:tcBorders>
            <w:shd w:val="clear" w:color="auto" w:fill="auto"/>
          </w:tcPr>
          <w:p w:rsidR="00F52804" w:rsidRDefault="00AB3BEC">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rPr>
                <w:rFonts w:ascii="Arial" w:hAnsi="Arial" w:cs="Arial"/>
                <w:sz w:val="20"/>
                <w:lang w:val="en-AU"/>
              </w:rPr>
            </w:pPr>
            <w:r>
              <w:rPr>
                <w:rFonts w:ascii="Arial" w:hAnsi="Arial" w:cs="Arial"/>
                <w:sz w:val="20"/>
                <w:lang w:val="en-AU"/>
              </w:rPr>
              <w:t>September 2009</w:t>
            </w:r>
          </w:p>
        </w:tc>
        <w:tc>
          <w:tcPr>
            <w:tcW w:w="5084" w:type="dxa"/>
            <w:tcBorders>
              <w:top w:val="single" w:sz="4" w:space="0" w:color="000000"/>
              <w:left w:val="single" w:sz="4" w:space="0" w:color="000000"/>
              <w:bottom w:val="single" w:sz="4" w:space="0" w:color="000000"/>
              <w:right w:val="single" w:sz="4" w:space="0" w:color="000000"/>
            </w:tcBorders>
            <w:shd w:val="clear" w:color="auto" w:fill="auto"/>
          </w:tcPr>
          <w:p w:rsidR="00F52804" w:rsidRDefault="00AB3BEC">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rPr>
                <w:rFonts w:ascii="Arial" w:hAnsi="Arial" w:cs="Arial"/>
                <w:sz w:val="20"/>
                <w:lang w:val="en-AU"/>
              </w:rPr>
            </w:pPr>
            <w:r>
              <w:rPr>
                <w:rFonts w:ascii="Arial" w:hAnsi="Arial" w:cs="Arial"/>
                <w:sz w:val="20"/>
                <w:lang w:val="en-AU"/>
              </w:rPr>
              <w:t>Change of Name,  Reorganised and  Rationalised</w:t>
            </w:r>
          </w:p>
        </w:tc>
      </w:tr>
      <w:tr w:rsidR="00F52804">
        <w:tc>
          <w:tcPr>
            <w:tcW w:w="1963" w:type="dxa"/>
            <w:tcBorders>
              <w:top w:val="single" w:sz="4" w:space="0" w:color="000000"/>
              <w:left w:val="single" w:sz="4" w:space="0" w:color="000000"/>
              <w:bottom w:val="single" w:sz="4" w:space="0" w:color="000000"/>
            </w:tcBorders>
            <w:shd w:val="clear" w:color="auto" w:fill="auto"/>
          </w:tcPr>
          <w:p w:rsidR="00F52804" w:rsidRDefault="00122DFF" w:rsidP="00122DFF">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snapToGrid w:val="0"/>
              <w:jc w:val="center"/>
              <w:rPr>
                <w:rFonts w:ascii="Arial" w:hAnsi="Arial" w:cs="Arial"/>
                <w:sz w:val="20"/>
                <w:lang w:val="en-AU"/>
              </w:rPr>
            </w:pPr>
            <w:ins w:id="1743" w:author="harvey" w:date="2013-10-03T19:20:00Z">
              <w:r>
                <w:rPr>
                  <w:rFonts w:ascii="Arial" w:hAnsi="Arial" w:cs="Arial"/>
                  <w:sz w:val="20"/>
                  <w:lang w:val="en-AU"/>
                </w:rPr>
                <w:t xml:space="preserve">CON </w:t>
              </w:r>
            </w:ins>
            <w:ins w:id="1744" w:author="harvey" w:date="2013-10-03T19:21:00Z">
              <w:r>
                <w:rPr>
                  <w:rFonts w:ascii="Arial" w:hAnsi="Arial" w:cs="Arial"/>
                  <w:sz w:val="20"/>
                  <w:lang w:val="en-AU"/>
                </w:rPr>
                <w:t>–</w:t>
              </w:r>
            </w:ins>
            <w:ins w:id="1745" w:author="harvey" w:date="2013-10-03T19:20:00Z">
              <w:r>
                <w:rPr>
                  <w:rFonts w:ascii="Arial" w:hAnsi="Arial" w:cs="Arial"/>
                  <w:sz w:val="20"/>
                  <w:lang w:val="en-AU"/>
                </w:rPr>
                <w:t xml:space="preserve"> 6</w:t>
              </w:r>
            </w:ins>
            <w:ins w:id="1746" w:author="harvey" w:date="2013-10-03T19:21:00Z">
              <w:r>
                <w:rPr>
                  <w:rFonts w:ascii="Arial" w:hAnsi="Arial" w:cs="Arial"/>
                  <w:sz w:val="20"/>
                  <w:lang w:val="en-AU"/>
                </w:rPr>
                <w:t>#03</w:t>
              </w:r>
            </w:ins>
          </w:p>
        </w:tc>
        <w:tc>
          <w:tcPr>
            <w:tcW w:w="1843" w:type="dxa"/>
            <w:tcBorders>
              <w:top w:val="single" w:sz="4" w:space="0" w:color="000000"/>
              <w:left w:val="single" w:sz="4" w:space="0" w:color="000000"/>
              <w:bottom w:val="single" w:sz="4" w:space="0" w:color="000000"/>
            </w:tcBorders>
            <w:shd w:val="clear" w:color="auto" w:fill="auto"/>
          </w:tcPr>
          <w:p w:rsidR="00F52804" w:rsidRDefault="000D58D8">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snapToGrid w:val="0"/>
              <w:rPr>
                <w:rFonts w:ascii="Arial" w:hAnsi="Arial" w:cs="Arial"/>
                <w:sz w:val="20"/>
                <w:lang w:val="en-AU"/>
              </w:rPr>
            </w:pPr>
            <w:ins w:id="1747" w:author="harvey" w:date="2013-11-11T16:05:00Z">
              <w:r>
                <w:rPr>
                  <w:rFonts w:ascii="Arial" w:hAnsi="Arial" w:cs="Arial"/>
                  <w:sz w:val="20"/>
                  <w:lang w:val="en-AU"/>
                </w:rPr>
                <w:t xml:space="preserve">November </w:t>
              </w:r>
            </w:ins>
            <w:ins w:id="1748" w:author="harvey" w:date="2013-10-03T19:21:00Z">
              <w:r w:rsidR="00122DFF">
                <w:rPr>
                  <w:rFonts w:ascii="Arial" w:hAnsi="Arial" w:cs="Arial"/>
                  <w:sz w:val="20"/>
                  <w:lang w:val="en-AU"/>
                </w:rPr>
                <w:t>201</w:t>
              </w:r>
            </w:ins>
            <w:ins w:id="1749" w:author="harvey" w:date="2013-10-03T19:23:00Z">
              <w:r w:rsidR="00122DFF">
                <w:rPr>
                  <w:rFonts w:ascii="Arial" w:hAnsi="Arial" w:cs="Arial"/>
                  <w:sz w:val="20"/>
                  <w:lang w:val="en-AU"/>
                </w:rPr>
                <w:t>3</w:t>
              </w:r>
            </w:ins>
          </w:p>
        </w:tc>
        <w:tc>
          <w:tcPr>
            <w:tcW w:w="5084" w:type="dxa"/>
            <w:tcBorders>
              <w:top w:val="single" w:sz="4" w:space="0" w:color="000000"/>
              <w:left w:val="single" w:sz="4" w:space="0" w:color="000000"/>
              <w:bottom w:val="single" w:sz="4" w:space="0" w:color="000000"/>
              <w:right w:val="single" w:sz="4" w:space="0" w:color="000000"/>
            </w:tcBorders>
            <w:shd w:val="clear" w:color="auto" w:fill="auto"/>
          </w:tcPr>
          <w:p w:rsidR="00F52804" w:rsidRDefault="00122DFF">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snapToGrid w:val="0"/>
              <w:rPr>
                <w:rFonts w:ascii="Arial" w:hAnsi="Arial" w:cs="Arial"/>
                <w:sz w:val="20"/>
                <w:lang w:val="en-AU"/>
              </w:rPr>
            </w:pPr>
            <w:ins w:id="1750" w:author="harvey" w:date="2013-10-03T19:22:00Z">
              <w:r>
                <w:rPr>
                  <w:rFonts w:ascii="Arial" w:hAnsi="Arial" w:cs="Arial"/>
                  <w:sz w:val="20"/>
                  <w:lang w:val="en-AU"/>
                </w:rPr>
                <w:t>Alignment with MODEL RULES 2012</w:t>
              </w:r>
            </w:ins>
          </w:p>
        </w:tc>
      </w:tr>
    </w:tbl>
    <w:p w:rsidR="00F52804" w:rsidRDefault="00F52804">
      <w:pPr>
        <w:tabs>
          <w:tab w:val="left" w:pos="10457"/>
          <w:tab w:val="left" w:pos="10920"/>
        </w:tabs>
        <w:ind w:left="-120" w:right="328"/>
        <w:rPr>
          <w:rFonts w:ascii="Arial" w:hAnsi="Arial" w:cs="Arial"/>
          <w:szCs w:val="24"/>
        </w:rPr>
      </w:pPr>
    </w:p>
    <w:p w:rsidR="00F52804" w:rsidRDefault="00AB3BEC">
      <w:pPr>
        <w:tabs>
          <w:tab w:val="left" w:pos="10457"/>
          <w:tab w:val="left" w:pos="10920"/>
        </w:tabs>
        <w:ind w:left="-120" w:right="328"/>
        <w:rPr>
          <w:rFonts w:ascii="Arial" w:hAnsi="Arial" w:cs="Arial"/>
          <w:b/>
          <w:szCs w:val="24"/>
        </w:rPr>
      </w:pPr>
      <w:r>
        <w:rPr>
          <w:rFonts w:ascii="Arial" w:hAnsi="Arial" w:cs="Arial"/>
          <w:b/>
          <w:szCs w:val="24"/>
        </w:rPr>
        <w:t>Document Sign Off</w:t>
      </w:r>
    </w:p>
    <w:p w:rsidR="00F52804" w:rsidRDefault="00F52804">
      <w:pPr>
        <w:tabs>
          <w:tab w:val="left" w:pos="10457"/>
          <w:tab w:val="left" w:pos="10920"/>
        </w:tabs>
        <w:ind w:left="-120" w:right="328"/>
        <w:rPr>
          <w:rFonts w:ascii="Arial" w:hAnsi="Arial" w:cs="Arial"/>
          <w:b/>
          <w:szCs w:val="24"/>
        </w:rPr>
      </w:pPr>
    </w:p>
    <w:tbl>
      <w:tblPr>
        <w:tblW w:w="0" w:type="auto"/>
        <w:tblInd w:w="-17" w:type="dxa"/>
        <w:tblLayout w:type="fixed"/>
        <w:tblLook w:val="0000" w:firstRow="0" w:lastRow="0" w:firstColumn="0" w:lastColumn="0" w:noHBand="0" w:noVBand="0"/>
      </w:tblPr>
      <w:tblGrid>
        <w:gridCol w:w="1920"/>
        <w:gridCol w:w="1920"/>
        <w:gridCol w:w="3840"/>
        <w:gridCol w:w="1210"/>
      </w:tblGrid>
      <w:tr w:rsidR="00F52804">
        <w:trPr>
          <w:trHeight w:val="307"/>
        </w:trPr>
        <w:tc>
          <w:tcPr>
            <w:tcW w:w="1920" w:type="dxa"/>
            <w:tcBorders>
              <w:top w:val="single" w:sz="4" w:space="0" w:color="000000"/>
              <w:left w:val="single" w:sz="4" w:space="0" w:color="000000"/>
              <w:bottom w:val="single" w:sz="4" w:space="0" w:color="000000"/>
            </w:tcBorders>
            <w:shd w:val="clear" w:color="auto" w:fill="auto"/>
          </w:tcPr>
          <w:p w:rsidR="00F52804" w:rsidRDefault="00AB3BEC">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jc w:val="center"/>
              <w:rPr>
                <w:rFonts w:ascii="Arial" w:hAnsi="Arial" w:cs="Arial"/>
                <w:b/>
                <w:sz w:val="20"/>
                <w:lang w:val="en-AU"/>
              </w:rPr>
            </w:pPr>
            <w:r>
              <w:rPr>
                <w:rFonts w:ascii="Arial" w:hAnsi="Arial" w:cs="Arial"/>
                <w:b/>
                <w:sz w:val="20"/>
                <w:lang w:val="en-AU"/>
              </w:rPr>
              <w:t>Name</w:t>
            </w:r>
          </w:p>
        </w:tc>
        <w:tc>
          <w:tcPr>
            <w:tcW w:w="1920" w:type="dxa"/>
            <w:tcBorders>
              <w:top w:val="single" w:sz="4" w:space="0" w:color="000000"/>
              <w:left w:val="single" w:sz="4" w:space="0" w:color="000000"/>
              <w:bottom w:val="single" w:sz="4" w:space="0" w:color="000000"/>
            </w:tcBorders>
            <w:shd w:val="clear" w:color="auto" w:fill="auto"/>
          </w:tcPr>
          <w:p w:rsidR="00F52804" w:rsidRDefault="00AB3BEC">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jc w:val="center"/>
              <w:rPr>
                <w:rFonts w:ascii="Arial" w:hAnsi="Arial" w:cs="Arial"/>
                <w:b/>
                <w:sz w:val="20"/>
                <w:lang w:val="en-AU"/>
              </w:rPr>
            </w:pPr>
            <w:r>
              <w:rPr>
                <w:rFonts w:ascii="Arial" w:hAnsi="Arial" w:cs="Arial"/>
                <w:b/>
                <w:sz w:val="20"/>
                <w:lang w:val="en-AU"/>
              </w:rPr>
              <w:t>Title</w:t>
            </w:r>
          </w:p>
        </w:tc>
        <w:tc>
          <w:tcPr>
            <w:tcW w:w="3840" w:type="dxa"/>
            <w:tcBorders>
              <w:top w:val="single" w:sz="4" w:space="0" w:color="000000"/>
              <w:left w:val="single" w:sz="4" w:space="0" w:color="000000"/>
              <w:bottom w:val="single" w:sz="4" w:space="0" w:color="000000"/>
            </w:tcBorders>
            <w:shd w:val="clear" w:color="auto" w:fill="auto"/>
          </w:tcPr>
          <w:p w:rsidR="00F52804" w:rsidRDefault="00AB3BEC">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jc w:val="center"/>
              <w:rPr>
                <w:rFonts w:ascii="Arial" w:hAnsi="Arial" w:cs="Arial"/>
                <w:b/>
                <w:sz w:val="20"/>
                <w:lang w:val="en-AU"/>
              </w:rPr>
            </w:pPr>
            <w:r>
              <w:rPr>
                <w:rFonts w:ascii="Arial" w:hAnsi="Arial" w:cs="Arial"/>
                <w:b/>
                <w:sz w:val="20"/>
                <w:lang w:val="en-AU"/>
              </w:rPr>
              <w:t>Signature</w:t>
            </w: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F52804" w:rsidRDefault="00AB3BEC">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rPr>
                <w:rFonts w:ascii="Arial" w:hAnsi="Arial" w:cs="Arial"/>
                <w:sz w:val="20"/>
                <w:lang w:val="en-AU"/>
              </w:rPr>
            </w:pPr>
            <w:r>
              <w:rPr>
                <w:rFonts w:ascii="Arial" w:hAnsi="Arial" w:cs="Arial"/>
                <w:b/>
                <w:sz w:val="20"/>
                <w:lang w:val="en-AU"/>
              </w:rPr>
              <w:t>Date</w:t>
            </w:r>
          </w:p>
        </w:tc>
      </w:tr>
      <w:tr w:rsidR="00F52804">
        <w:tc>
          <w:tcPr>
            <w:tcW w:w="1920" w:type="dxa"/>
            <w:tcBorders>
              <w:top w:val="single" w:sz="4" w:space="0" w:color="000000"/>
              <w:left w:val="single" w:sz="4" w:space="0" w:color="000000"/>
              <w:bottom w:val="single" w:sz="4" w:space="0" w:color="000000"/>
            </w:tcBorders>
            <w:shd w:val="clear" w:color="auto" w:fill="auto"/>
          </w:tcPr>
          <w:p w:rsidR="00F52804" w:rsidRDefault="00AB3BEC">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jc w:val="center"/>
              <w:rPr>
                <w:rFonts w:ascii="Arial" w:hAnsi="Arial" w:cs="Arial"/>
                <w:sz w:val="20"/>
                <w:lang w:val="en-AU"/>
              </w:rPr>
            </w:pPr>
            <w:del w:id="1751" w:author="harvey" w:date="2013-10-03T19:23:00Z">
              <w:r w:rsidDel="00122DFF">
                <w:rPr>
                  <w:rFonts w:ascii="Arial" w:hAnsi="Arial" w:cs="Arial"/>
                  <w:sz w:val="20"/>
                  <w:lang w:val="en-AU"/>
                </w:rPr>
                <w:delText>Greig Bannister</w:delText>
              </w:r>
            </w:del>
            <w:ins w:id="1752" w:author="harvey" w:date="2013-10-03T19:23:00Z">
              <w:r w:rsidR="00122DFF">
                <w:rPr>
                  <w:rFonts w:ascii="Arial" w:hAnsi="Arial" w:cs="Arial"/>
                  <w:sz w:val="20"/>
                  <w:lang w:val="en-AU"/>
                </w:rPr>
                <w:t>Frank Landy</w:t>
              </w:r>
            </w:ins>
          </w:p>
        </w:tc>
        <w:tc>
          <w:tcPr>
            <w:tcW w:w="1920" w:type="dxa"/>
            <w:tcBorders>
              <w:top w:val="single" w:sz="4" w:space="0" w:color="000000"/>
              <w:left w:val="single" w:sz="4" w:space="0" w:color="000000"/>
              <w:bottom w:val="single" w:sz="4" w:space="0" w:color="000000"/>
            </w:tcBorders>
            <w:shd w:val="clear" w:color="auto" w:fill="auto"/>
          </w:tcPr>
          <w:p w:rsidR="00F52804" w:rsidRDefault="00AB3BEC">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rPr>
                <w:rFonts w:ascii="Arial" w:hAnsi="Arial" w:cs="Arial"/>
                <w:sz w:val="20"/>
                <w:lang w:val="en-AU"/>
              </w:rPr>
            </w:pPr>
            <w:r>
              <w:rPr>
                <w:rFonts w:ascii="Arial" w:hAnsi="Arial" w:cs="Arial"/>
                <w:sz w:val="20"/>
                <w:lang w:val="en-AU"/>
              </w:rPr>
              <w:t>Commodore</w:t>
            </w:r>
          </w:p>
        </w:tc>
        <w:tc>
          <w:tcPr>
            <w:tcW w:w="3840" w:type="dxa"/>
            <w:tcBorders>
              <w:top w:val="single" w:sz="4" w:space="0" w:color="000000"/>
              <w:left w:val="single" w:sz="4" w:space="0" w:color="000000"/>
              <w:bottom w:val="single" w:sz="4" w:space="0" w:color="000000"/>
            </w:tcBorders>
            <w:shd w:val="clear" w:color="auto" w:fill="auto"/>
          </w:tcPr>
          <w:p w:rsidR="00F52804" w:rsidRDefault="00F52804">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snapToGrid w:val="0"/>
              <w:rPr>
                <w:rFonts w:ascii="Arial" w:hAnsi="Arial" w:cs="Arial"/>
                <w:sz w:val="20"/>
                <w:lang w:val="en-AU"/>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F52804" w:rsidRDefault="00F52804">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snapToGrid w:val="0"/>
              <w:rPr>
                <w:rFonts w:ascii="Arial" w:hAnsi="Arial" w:cs="Arial"/>
                <w:sz w:val="20"/>
                <w:lang w:val="en-AU"/>
              </w:rPr>
            </w:pPr>
          </w:p>
        </w:tc>
      </w:tr>
      <w:tr w:rsidR="00F52804">
        <w:tc>
          <w:tcPr>
            <w:tcW w:w="1920" w:type="dxa"/>
            <w:tcBorders>
              <w:top w:val="single" w:sz="4" w:space="0" w:color="000000"/>
              <w:left w:val="single" w:sz="4" w:space="0" w:color="000000"/>
              <w:bottom w:val="single" w:sz="4" w:space="0" w:color="000000"/>
            </w:tcBorders>
            <w:shd w:val="clear" w:color="auto" w:fill="auto"/>
          </w:tcPr>
          <w:p w:rsidR="00F52804" w:rsidRDefault="00AB3BEC">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jc w:val="center"/>
              <w:rPr>
                <w:rFonts w:ascii="Arial" w:hAnsi="Arial" w:cs="Arial"/>
                <w:sz w:val="20"/>
                <w:lang w:val="en-AU"/>
              </w:rPr>
            </w:pPr>
            <w:del w:id="1753" w:author="harvey" w:date="2013-10-03T19:23:00Z">
              <w:r w:rsidDel="00122DFF">
                <w:rPr>
                  <w:rFonts w:ascii="Arial" w:hAnsi="Arial" w:cs="Arial"/>
                  <w:sz w:val="20"/>
                  <w:lang w:val="en-AU"/>
                </w:rPr>
                <w:delText>Paul Drinkwater</w:delText>
              </w:r>
            </w:del>
            <w:ins w:id="1754" w:author="harvey" w:date="2013-10-03T19:23:00Z">
              <w:r w:rsidR="00122DFF">
                <w:rPr>
                  <w:rFonts w:ascii="Arial" w:hAnsi="Arial" w:cs="Arial"/>
                  <w:sz w:val="20"/>
                  <w:lang w:val="en-AU"/>
                </w:rPr>
                <w:t>Greig Bannister</w:t>
              </w:r>
            </w:ins>
          </w:p>
        </w:tc>
        <w:tc>
          <w:tcPr>
            <w:tcW w:w="1920" w:type="dxa"/>
            <w:tcBorders>
              <w:top w:val="single" w:sz="4" w:space="0" w:color="000000"/>
              <w:left w:val="single" w:sz="4" w:space="0" w:color="000000"/>
              <w:bottom w:val="single" w:sz="4" w:space="0" w:color="000000"/>
            </w:tcBorders>
            <w:shd w:val="clear" w:color="auto" w:fill="auto"/>
          </w:tcPr>
          <w:p w:rsidR="00F52804" w:rsidRDefault="00AB3BEC">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rPr>
                <w:rFonts w:ascii="Arial" w:hAnsi="Arial" w:cs="Arial"/>
                <w:sz w:val="20"/>
                <w:lang w:val="en-AU"/>
              </w:rPr>
            </w:pPr>
            <w:r>
              <w:rPr>
                <w:rFonts w:ascii="Arial" w:hAnsi="Arial" w:cs="Arial"/>
                <w:sz w:val="20"/>
                <w:lang w:val="en-AU"/>
              </w:rPr>
              <w:t>Secretary</w:t>
            </w:r>
          </w:p>
        </w:tc>
        <w:tc>
          <w:tcPr>
            <w:tcW w:w="3840" w:type="dxa"/>
            <w:tcBorders>
              <w:top w:val="single" w:sz="4" w:space="0" w:color="000000"/>
              <w:left w:val="single" w:sz="4" w:space="0" w:color="000000"/>
              <w:bottom w:val="single" w:sz="4" w:space="0" w:color="000000"/>
            </w:tcBorders>
            <w:shd w:val="clear" w:color="auto" w:fill="auto"/>
          </w:tcPr>
          <w:p w:rsidR="00F52804" w:rsidRDefault="00F52804">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snapToGrid w:val="0"/>
              <w:rPr>
                <w:rFonts w:ascii="Arial" w:hAnsi="Arial" w:cs="Arial"/>
                <w:sz w:val="20"/>
                <w:lang w:val="en-AU"/>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F52804" w:rsidRDefault="00F52804">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snapToGrid w:val="0"/>
              <w:rPr>
                <w:rFonts w:ascii="Arial" w:hAnsi="Arial" w:cs="Arial"/>
                <w:sz w:val="20"/>
                <w:lang w:val="en-AU"/>
              </w:rPr>
            </w:pPr>
          </w:p>
        </w:tc>
      </w:tr>
      <w:tr w:rsidR="00F52804">
        <w:tc>
          <w:tcPr>
            <w:tcW w:w="1920" w:type="dxa"/>
            <w:tcBorders>
              <w:top w:val="single" w:sz="4" w:space="0" w:color="000000"/>
              <w:left w:val="single" w:sz="4" w:space="0" w:color="000000"/>
              <w:bottom w:val="single" w:sz="4" w:space="0" w:color="000000"/>
            </w:tcBorders>
            <w:shd w:val="clear" w:color="auto" w:fill="auto"/>
          </w:tcPr>
          <w:p w:rsidR="00F52804" w:rsidRDefault="00F52804">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snapToGrid w:val="0"/>
              <w:jc w:val="center"/>
              <w:rPr>
                <w:rFonts w:ascii="Arial" w:hAnsi="Arial" w:cs="Arial"/>
                <w:sz w:val="20"/>
                <w:lang w:val="en-AU"/>
              </w:rPr>
            </w:pPr>
          </w:p>
        </w:tc>
        <w:tc>
          <w:tcPr>
            <w:tcW w:w="1920" w:type="dxa"/>
            <w:tcBorders>
              <w:top w:val="single" w:sz="4" w:space="0" w:color="000000"/>
              <w:left w:val="single" w:sz="4" w:space="0" w:color="000000"/>
              <w:bottom w:val="single" w:sz="4" w:space="0" w:color="000000"/>
            </w:tcBorders>
            <w:shd w:val="clear" w:color="auto" w:fill="auto"/>
          </w:tcPr>
          <w:p w:rsidR="00F52804" w:rsidRDefault="00F52804">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snapToGrid w:val="0"/>
              <w:rPr>
                <w:rFonts w:ascii="Arial" w:hAnsi="Arial" w:cs="Arial"/>
                <w:sz w:val="20"/>
                <w:lang w:val="en-AU"/>
              </w:rPr>
            </w:pPr>
          </w:p>
        </w:tc>
        <w:tc>
          <w:tcPr>
            <w:tcW w:w="3840" w:type="dxa"/>
            <w:tcBorders>
              <w:top w:val="single" w:sz="4" w:space="0" w:color="000000"/>
              <w:left w:val="single" w:sz="4" w:space="0" w:color="000000"/>
              <w:bottom w:val="single" w:sz="4" w:space="0" w:color="000000"/>
            </w:tcBorders>
            <w:shd w:val="clear" w:color="auto" w:fill="auto"/>
          </w:tcPr>
          <w:p w:rsidR="00F52804" w:rsidRDefault="00F52804">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snapToGrid w:val="0"/>
              <w:rPr>
                <w:rFonts w:ascii="Arial" w:hAnsi="Arial" w:cs="Arial"/>
                <w:sz w:val="20"/>
                <w:lang w:val="en-AU"/>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F52804" w:rsidRDefault="00F52804">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snapToGrid w:val="0"/>
              <w:rPr>
                <w:rFonts w:ascii="Arial" w:hAnsi="Arial" w:cs="Arial"/>
                <w:sz w:val="20"/>
                <w:lang w:val="en-AU"/>
              </w:rPr>
            </w:pPr>
          </w:p>
        </w:tc>
      </w:tr>
      <w:tr w:rsidR="00F52804">
        <w:tc>
          <w:tcPr>
            <w:tcW w:w="1920" w:type="dxa"/>
            <w:tcBorders>
              <w:top w:val="single" w:sz="4" w:space="0" w:color="000000"/>
              <w:left w:val="single" w:sz="4" w:space="0" w:color="000000"/>
              <w:bottom w:val="single" w:sz="4" w:space="0" w:color="000000"/>
            </w:tcBorders>
            <w:shd w:val="clear" w:color="auto" w:fill="auto"/>
          </w:tcPr>
          <w:p w:rsidR="00F52804" w:rsidRDefault="00F52804">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snapToGrid w:val="0"/>
              <w:jc w:val="center"/>
              <w:rPr>
                <w:rFonts w:ascii="Arial" w:hAnsi="Arial" w:cs="Arial"/>
                <w:sz w:val="20"/>
                <w:lang w:val="en-AU"/>
              </w:rPr>
            </w:pPr>
          </w:p>
        </w:tc>
        <w:tc>
          <w:tcPr>
            <w:tcW w:w="1920" w:type="dxa"/>
            <w:tcBorders>
              <w:top w:val="single" w:sz="4" w:space="0" w:color="000000"/>
              <w:left w:val="single" w:sz="4" w:space="0" w:color="000000"/>
              <w:bottom w:val="single" w:sz="4" w:space="0" w:color="000000"/>
            </w:tcBorders>
            <w:shd w:val="clear" w:color="auto" w:fill="auto"/>
          </w:tcPr>
          <w:p w:rsidR="00F52804" w:rsidRDefault="00F52804">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snapToGrid w:val="0"/>
              <w:rPr>
                <w:rFonts w:ascii="Arial" w:hAnsi="Arial" w:cs="Arial"/>
                <w:sz w:val="20"/>
                <w:lang w:val="en-AU"/>
              </w:rPr>
            </w:pPr>
          </w:p>
        </w:tc>
        <w:tc>
          <w:tcPr>
            <w:tcW w:w="3840" w:type="dxa"/>
            <w:tcBorders>
              <w:top w:val="single" w:sz="4" w:space="0" w:color="000000"/>
              <w:left w:val="single" w:sz="4" w:space="0" w:color="000000"/>
              <w:bottom w:val="single" w:sz="4" w:space="0" w:color="000000"/>
            </w:tcBorders>
            <w:shd w:val="clear" w:color="auto" w:fill="auto"/>
          </w:tcPr>
          <w:p w:rsidR="00F52804" w:rsidRDefault="00F52804">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snapToGrid w:val="0"/>
              <w:rPr>
                <w:rFonts w:ascii="Arial" w:hAnsi="Arial" w:cs="Arial"/>
                <w:sz w:val="20"/>
                <w:lang w:val="en-AU"/>
              </w:rPr>
            </w:pPr>
          </w:p>
        </w:tc>
        <w:tc>
          <w:tcPr>
            <w:tcW w:w="1210" w:type="dxa"/>
            <w:tcBorders>
              <w:top w:val="single" w:sz="4" w:space="0" w:color="000000"/>
              <w:left w:val="single" w:sz="4" w:space="0" w:color="000000"/>
              <w:bottom w:val="single" w:sz="4" w:space="0" w:color="000000"/>
              <w:right w:val="single" w:sz="4" w:space="0" w:color="000000"/>
            </w:tcBorders>
            <w:shd w:val="clear" w:color="auto" w:fill="auto"/>
          </w:tcPr>
          <w:p w:rsidR="00F52804" w:rsidRDefault="00F52804">
            <w:pPr>
              <w:widowControl/>
              <w:tabs>
                <w:tab w:val="left" w:pos="798"/>
                <w:tab w:val="left" w:pos="1518"/>
                <w:tab w:val="left" w:pos="2238"/>
                <w:tab w:val="left" w:pos="2832"/>
                <w:tab w:val="left" w:pos="2958"/>
                <w:tab w:val="left" w:pos="3678"/>
                <w:tab w:val="left" w:pos="4398"/>
                <w:tab w:val="left" w:pos="5118"/>
                <w:tab w:val="left" w:pos="5838"/>
                <w:tab w:val="left" w:pos="6558"/>
                <w:tab w:val="left" w:pos="7278"/>
                <w:tab w:val="left" w:pos="7998"/>
                <w:tab w:val="left" w:pos="8718"/>
              </w:tabs>
              <w:snapToGrid w:val="0"/>
              <w:rPr>
                <w:rFonts w:ascii="Arial" w:hAnsi="Arial" w:cs="Arial"/>
                <w:sz w:val="20"/>
                <w:lang w:val="en-AU"/>
              </w:rPr>
            </w:pPr>
          </w:p>
        </w:tc>
      </w:tr>
    </w:tbl>
    <w:p w:rsidR="00AB3BEC" w:rsidRDefault="00AB3BEC">
      <w:pPr>
        <w:tabs>
          <w:tab w:val="left" w:pos="10457"/>
          <w:tab w:val="left" w:pos="10920"/>
        </w:tabs>
        <w:ind w:left="-120" w:right="328"/>
      </w:pPr>
    </w:p>
    <w:sectPr w:rsidR="00AB3BEC">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679" w:footer="73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71773" w:rsidRDefault="00871773">
      <w:r>
        <w:separator/>
      </w:r>
    </w:p>
  </w:endnote>
  <w:endnote w:type="continuationSeparator" w:id="0">
    <w:p w:rsidR="00871773" w:rsidRDefault="00871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Open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 w:name="Lohit Hindi">
    <w:altName w:val="MS Mincho"/>
    <w:charset w:val="8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804" w:rsidRDefault="00F5280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804" w:rsidRDefault="00AB3BEC">
    <w:pPr>
      <w:pStyle w:val="Footer"/>
    </w:pPr>
    <w:r>
      <w:rPr>
        <w:rFonts w:ascii="Arial" w:hAnsi="Arial" w:cs="Arial"/>
        <w:sz w:val="20"/>
      </w:rPr>
      <w:t xml:space="preserve">CON – </w:t>
    </w:r>
    <w:ins w:id="1755" w:author="harvey" w:date="2013-10-08T18:47:00Z">
      <w:r w:rsidR="00020D07">
        <w:rPr>
          <w:rFonts w:ascii="Arial" w:hAnsi="Arial" w:cs="Arial"/>
          <w:sz w:val="20"/>
        </w:rPr>
        <w:t>6</w:t>
      </w:r>
    </w:ins>
    <w:del w:id="1756" w:author="harvey" w:date="2013-10-08T18:47:00Z">
      <w:r w:rsidDel="00020D07">
        <w:rPr>
          <w:rFonts w:ascii="Arial" w:hAnsi="Arial" w:cs="Arial"/>
          <w:sz w:val="20"/>
        </w:rPr>
        <w:delText>5</w:delText>
      </w:r>
    </w:del>
    <w:r>
      <w:rPr>
        <w:rFonts w:ascii="Arial" w:hAnsi="Arial" w:cs="Arial"/>
        <w:sz w:val="20"/>
      </w:rPr>
      <w:t xml:space="preserve">#03                                             Constitution                                        Page </w:t>
    </w:r>
    <w:r>
      <w:rPr>
        <w:rStyle w:val="PageNumber"/>
        <w:rFonts w:cs="Arial"/>
        <w:sz w:val="20"/>
      </w:rPr>
      <w:fldChar w:fldCharType="begin"/>
    </w:r>
    <w:r>
      <w:rPr>
        <w:rStyle w:val="PageNumber"/>
        <w:rFonts w:cs="Arial"/>
        <w:sz w:val="20"/>
      </w:rPr>
      <w:instrText xml:space="preserve"> PAGE </w:instrText>
    </w:r>
    <w:r>
      <w:rPr>
        <w:rStyle w:val="PageNumber"/>
        <w:rFonts w:cs="Arial"/>
        <w:sz w:val="20"/>
      </w:rPr>
      <w:fldChar w:fldCharType="separate"/>
    </w:r>
    <w:r w:rsidR="00AA324A">
      <w:rPr>
        <w:rStyle w:val="PageNumber"/>
        <w:rFonts w:cs="Arial"/>
        <w:noProof/>
        <w:sz w:val="20"/>
      </w:rPr>
      <w:t>10</w:t>
    </w:r>
    <w:r>
      <w:rPr>
        <w:rStyle w:val="PageNumber"/>
        <w:rFonts w:cs="Arial"/>
        <w:sz w:val="20"/>
      </w:rPr>
      <w:fldChar w:fldCharType="end"/>
    </w:r>
    <w:r>
      <w:rPr>
        <w:rStyle w:val="PageNumber"/>
        <w:rFonts w:ascii="Arial" w:hAnsi="Arial" w:cs="Arial"/>
        <w:sz w:val="20"/>
      </w:rPr>
      <w:t xml:space="preserve"> of 11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804" w:rsidRDefault="00F528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71773" w:rsidRDefault="00871773">
      <w:r>
        <w:separator/>
      </w:r>
    </w:p>
  </w:footnote>
  <w:footnote w:type="continuationSeparator" w:id="0">
    <w:p w:rsidR="00871773" w:rsidRDefault="00871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D07" w:rsidRDefault="00020D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804" w:rsidRDefault="009A7913">
    <w:pPr>
      <w:pStyle w:val="Header"/>
      <w:pBdr>
        <w:top w:val="single" w:sz="4" w:space="2" w:color="000000"/>
        <w:left w:val="single" w:sz="4" w:space="4" w:color="000000"/>
        <w:bottom w:val="single" w:sz="4" w:space="0" w:color="000000"/>
        <w:right w:val="single" w:sz="4" w:space="4" w:color="000000"/>
      </w:pBdr>
      <w:rPr>
        <w:rFonts w:ascii="Arial" w:hAnsi="Arial" w:cs="Arial"/>
        <w:b/>
        <w:lang w:val="en-AU" w:eastAsia="en-AU"/>
      </w:rPr>
    </w:pPr>
    <w:r>
      <w:rPr>
        <w:noProof/>
        <w:lang w:val="en-AU" w:eastAsia="en-AU"/>
      </w:rPr>
      <w:drawing>
        <wp:anchor distT="0" distB="0" distL="114935" distR="114935" simplePos="0" relativeHeight="251657728" behindDoc="0" locked="0" layoutInCell="1" allowOverlap="1">
          <wp:simplePos x="0" y="0"/>
          <wp:positionH relativeFrom="column">
            <wp:posOffset>4235450</wp:posOffset>
          </wp:positionH>
          <wp:positionV relativeFrom="paragraph">
            <wp:posOffset>31115</wp:posOffset>
          </wp:positionV>
          <wp:extent cx="1094740" cy="98044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4740" cy="98044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F52804" w:rsidRDefault="00AB3BEC">
    <w:pPr>
      <w:pStyle w:val="Header"/>
      <w:pBdr>
        <w:top w:val="single" w:sz="4" w:space="2" w:color="000000"/>
        <w:left w:val="single" w:sz="4" w:space="4" w:color="000000"/>
        <w:bottom w:val="single" w:sz="4" w:space="0" w:color="000000"/>
        <w:right w:val="single" w:sz="4" w:space="4" w:color="000000"/>
      </w:pBdr>
      <w:rPr>
        <w:rFonts w:ascii="Arial" w:hAnsi="Arial" w:cs="Arial"/>
        <w:b/>
      </w:rPr>
    </w:pPr>
    <w:r>
      <w:rPr>
        <w:rFonts w:ascii="Arial" w:eastAsia="Arial" w:hAnsi="Arial" w:cs="Arial"/>
        <w:b/>
      </w:rPr>
      <w:t xml:space="preserve">             </w:t>
    </w:r>
    <w:r>
      <w:rPr>
        <w:rFonts w:ascii="Arial" w:hAnsi="Arial" w:cs="Arial"/>
        <w:b/>
      </w:rPr>
      <w:t>SUGARLOAF SAILING CLUB INC.</w:t>
    </w:r>
  </w:p>
  <w:p w:rsidR="00F52804" w:rsidRDefault="00F52804">
    <w:pPr>
      <w:pStyle w:val="Header"/>
      <w:pBdr>
        <w:top w:val="single" w:sz="4" w:space="2" w:color="000000"/>
        <w:left w:val="single" w:sz="4" w:space="4" w:color="000000"/>
        <w:bottom w:val="single" w:sz="4" w:space="0" w:color="000000"/>
        <w:right w:val="single" w:sz="4" w:space="4" w:color="000000"/>
      </w:pBdr>
      <w:rPr>
        <w:rFonts w:ascii="Arial" w:hAnsi="Arial" w:cs="Arial"/>
        <w:b/>
      </w:rPr>
    </w:pPr>
  </w:p>
  <w:p w:rsidR="00F52804" w:rsidRDefault="00AB3BEC">
    <w:pPr>
      <w:pStyle w:val="Header"/>
      <w:pBdr>
        <w:top w:val="single" w:sz="4" w:space="2" w:color="000000"/>
        <w:left w:val="single" w:sz="4" w:space="4" w:color="000000"/>
        <w:bottom w:val="single" w:sz="4" w:space="0" w:color="000000"/>
        <w:right w:val="single" w:sz="4" w:space="4" w:color="000000"/>
      </w:pBdr>
      <w:rPr>
        <w:rFonts w:ascii="Arial" w:hAnsi="Arial" w:cs="Arial"/>
      </w:rPr>
    </w:pPr>
    <w:r>
      <w:rPr>
        <w:rFonts w:ascii="Arial" w:eastAsia="Arial" w:hAnsi="Arial" w:cs="Arial"/>
        <w:b/>
      </w:rPr>
      <w:t xml:space="preserve">                                        </w:t>
    </w:r>
    <w:r>
      <w:rPr>
        <w:rFonts w:ascii="Arial" w:eastAsia="Arial" w:hAnsi="Arial" w:cs="Arial"/>
        <w:sz w:val="20"/>
      </w:rPr>
      <w:t xml:space="preserve"> </w:t>
    </w:r>
    <w:r>
      <w:rPr>
        <w:rFonts w:ascii="Arial" w:hAnsi="Arial" w:cs="Arial"/>
        <w:sz w:val="20"/>
      </w:rPr>
      <w:t>Reg. No. A0023112K</w:t>
    </w:r>
  </w:p>
  <w:p w:rsidR="00F52804" w:rsidRDefault="00F52804">
    <w:pPr>
      <w:pStyle w:val="Header"/>
      <w:pBdr>
        <w:top w:val="single" w:sz="4" w:space="2" w:color="000000"/>
        <w:left w:val="single" w:sz="4" w:space="4" w:color="000000"/>
        <w:bottom w:val="single" w:sz="4" w:space="0" w:color="000000"/>
        <w:right w:val="single" w:sz="4" w:space="4" w:color="000000"/>
      </w:pBdr>
      <w:rPr>
        <w:rFonts w:ascii="Arial" w:hAnsi="Arial" w:cs="Arial"/>
      </w:rPr>
    </w:pPr>
  </w:p>
  <w:p w:rsidR="00F52804" w:rsidRDefault="00F52804">
    <w:pPr>
      <w:pStyle w:val="Header"/>
      <w:rPr>
        <w:rFonts w:ascii="Arial" w:hAnsi="Arial" w:cs="Arial"/>
      </w:rPr>
    </w:pPr>
  </w:p>
  <w:p w:rsidR="00F52804" w:rsidRDefault="00F52804">
    <w:pPr>
      <w:pStyle w:val="Header"/>
      <w:rPr>
        <w:rFonts w:ascii="Arial" w:hAnsi="Arial" w:cs="Aria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2804" w:rsidRDefault="00F5280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pStyle w:val="Heading4"/>
      <w:suff w:val="nothing"/>
      <w:lvlText w:val=""/>
      <w:lvlJc w:val="left"/>
      <w:pPr>
        <w:tabs>
          <w:tab w:val="num" w:pos="864"/>
        </w:tabs>
        <w:ind w:left="864" w:hanging="864"/>
      </w:pPr>
    </w:lvl>
    <w:lvl w:ilvl="4">
      <w:start w:val="1"/>
      <w:numFmt w:val="none"/>
      <w:pStyle w:val="Heading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1"/>
    <w:lvl w:ilvl="0">
      <w:start w:val="1"/>
      <w:numFmt w:val="lowerLetter"/>
      <w:lvlText w:val="%1)"/>
      <w:lvlJc w:val="left"/>
      <w:pPr>
        <w:tabs>
          <w:tab w:val="num" w:pos="2160"/>
        </w:tabs>
        <w:ind w:left="2160" w:hanging="720"/>
      </w:pPr>
    </w:lvl>
    <w:lvl w:ilvl="1">
      <w:start w:val="1"/>
      <w:numFmt w:val="lowerLetter"/>
      <w:lvlText w:val="%2)"/>
      <w:lvlJc w:val="left"/>
      <w:pPr>
        <w:tabs>
          <w:tab w:val="num" w:pos="2149"/>
        </w:tabs>
        <w:ind w:left="2149" w:hanging="360"/>
      </w:pPr>
    </w:lvl>
    <w:lvl w:ilvl="2">
      <w:start w:val="1"/>
      <w:numFmt w:val="lowerRoman"/>
      <w:lvlText w:val="%3."/>
      <w:lvlJc w:val="right"/>
      <w:pPr>
        <w:tabs>
          <w:tab w:val="num" w:pos="2749"/>
        </w:tabs>
        <w:ind w:left="2749" w:hanging="180"/>
      </w:pPr>
    </w:lvl>
    <w:lvl w:ilvl="3">
      <w:start w:val="1"/>
      <w:numFmt w:val="decimal"/>
      <w:lvlText w:val="%4."/>
      <w:lvlJc w:val="left"/>
      <w:pPr>
        <w:tabs>
          <w:tab w:val="num" w:pos="3469"/>
        </w:tabs>
        <w:ind w:left="3469" w:hanging="360"/>
      </w:pPr>
    </w:lvl>
    <w:lvl w:ilvl="4">
      <w:start w:val="1"/>
      <w:numFmt w:val="lowerLetter"/>
      <w:lvlText w:val="%5."/>
      <w:lvlJc w:val="left"/>
      <w:pPr>
        <w:tabs>
          <w:tab w:val="num" w:pos="4189"/>
        </w:tabs>
        <w:ind w:left="4189" w:hanging="360"/>
      </w:pPr>
    </w:lvl>
    <w:lvl w:ilvl="5">
      <w:start w:val="1"/>
      <w:numFmt w:val="lowerRoman"/>
      <w:lvlText w:val="%6."/>
      <w:lvlJc w:val="right"/>
      <w:pPr>
        <w:tabs>
          <w:tab w:val="num" w:pos="4909"/>
        </w:tabs>
        <w:ind w:left="4909" w:hanging="180"/>
      </w:pPr>
    </w:lvl>
    <w:lvl w:ilvl="6">
      <w:start w:val="1"/>
      <w:numFmt w:val="decimal"/>
      <w:lvlText w:val="%7."/>
      <w:lvlJc w:val="left"/>
      <w:pPr>
        <w:tabs>
          <w:tab w:val="num" w:pos="5629"/>
        </w:tabs>
        <w:ind w:left="5629" w:hanging="360"/>
      </w:pPr>
    </w:lvl>
    <w:lvl w:ilvl="7">
      <w:start w:val="1"/>
      <w:numFmt w:val="lowerLetter"/>
      <w:lvlText w:val="%8."/>
      <w:lvlJc w:val="left"/>
      <w:pPr>
        <w:tabs>
          <w:tab w:val="num" w:pos="6349"/>
        </w:tabs>
        <w:ind w:left="6349" w:hanging="360"/>
      </w:pPr>
    </w:lvl>
    <w:lvl w:ilvl="8">
      <w:start w:val="1"/>
      <w:numFmt w:val="lowerRoman"/>
      <w:lvlText w:val="%9."/>
      <w:lvlJc w:val="right"/>
      <w:pPr>
        <w:tabs>
          <w:tab w:val="num" w:pos="7069"/>
        </w:tabs>
        <w:ind w:left="7069" w:hanging="180"/>
      </w:pPr>
    </w:lvl>
  </w:abstractNum>
  <w:abstractNum w:abstractNumId="2">
    <w:nsid w:val="00000003"/>
    <w:multiLevelType w:val="multilevel"/>
    <w:tmpl w:val="A36260BE"/>
    <w:name w:val="WW8Num3"/>
    <w:lvl w:ilvl="0">
      <w:start w:val="1"/>
      <w:numFmt w:val="lowerLetter"/>
      <w:lvlText w:val="%1)"/>
      <w:lvlJc w:val="left"/>
      <w:pPr>
        <w:tabs>
          <w:tab w:val="num" w:pos="600"/>
        </w:tabs>
        <w:ind w:left="60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0000004"/>
    <w:multiLevelType w:val="singleLevel"/>
    <w:tmpl w:val="00000004"/>
    <w:name w:val="WW8Num4"/>
    <w:lvl w:ilvl="0">
      <w:start w:val="1"/>
      <w:numFmt w:val="lowerLetter"/>
      <w:lvlText w:val="%1)"/>
      <w:lvlJc w:val="left"/>
      <w:pPr>
        <w:tabs>
          <w:tab w:val="num" w:pos="720"/>
        </w:tabs>
        <w:ind w:left="720" w:hanging="360"/>
      </w:pPr>
    </w:lvl>
  </w:abstractNum>
  <w:abstractNum w:abstractNumId="4">
    <w:nsid w:val="00000005"/>
    <w:multiLevelType w:val="singleLevel"/>
    <w:tmpl w:val="00000005"/>
    <w:name w:val="WW8Num5"/>
    <w:lvl w:ilvl="0">
      <w:start w:val="1"/>
      <w:numFmt w:val="lowerLetter"/>
      <w:lvlText w:val="%1)"/>
      <w:lvlJc w:val="left"/>
      <w:pPr>
        <w:tabs>
          <w:tab w:val="num" w:pos="1515"/>
        </w:tabs>
        <w:ind w:left="1515" w:hanging="720"/>
      </w:pPr>
      <w:rPr>
        <w:rFonts w:ascii="Times New Roman" w:eastAsia="Times New Roman" w:hAnsi="Times New Roman" w:cs="Times New Roman"/>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7"/>
    <w:multiLevelType w:val="singleLevel"/>
    <w:tmpl w:val="00000007"/>
    <w:name w:val="WW8Num8"/>
    <w:lvl w:ilvl="0">
      <w:start w:val="1"/>
      <w:numFmt w:val="lowerRoman"/>
      <w:lvlText w:val="%1)"/>
      <w:lvlJc w:val="left"/>
      <w:pPr>
        <w:tabs>
          <w:tab w:val="num" w:pos="2235"/>
        </w:tabs>
        <w:ind w:left="2235" w:hanging="720"/>
      </w:pPr>
    </w:lvl>
  </w:abstractNum>
  <w:abstractNum w:abstractNumId="7">
    <w:nsid w:val="00000008"/>
    <w:multiLevelType w:val="singleLevel"/>
    <w:tmpl w:val="00000008"/>
    <w:name w:val="WW8Num10"/>
    <w:lvl w:ilvl="0">
      <w:start w:val="1"/>
      <w:numFmt w:val="bullet"/>
      <w:lvlText w:val="-"/>
      <w:lvlJc w:val="left"/>
      <w:pPr>
        <w:tabs>
          <w:tab w:val="num" w:pos="1155"/>
        </w:tabs>
        <w:ind w:left="1155" w:hanging="360"/>
      </w:pPr>
      <w:rPr>
        <w:rFonts w:ascii="OpenSymbol" w:hAnsi="OpenSymbol"/>
      </w:rPr>
    </w:lvl>
  </w:abstractNum>
  <w:abstractNum w:abstractNumId="8">
    <w:nsid w:val="00000009"/>
    <w:multiLevelType w:val="singleLevel"/>
    <w:tmpl w:val="00000009"/>
    <w:name w:val="WW8Num11"/>
    <w:lvl w:ilvl="0">
      <w:start w:val="1"/>
      <w:numFmt w:val="decimal"/>
      <w:lvlText w:val="%1)"/>
      <w:lvlJc w:val="left"/>
      <w:pPr>
        <w:tabs>
          <w:tab w:val="num" w:pos="1079"/>
        </w:tabs>
        <w:ind w:left="1079" w:hanging="795"/>
      </w:pPr>
    </w:lvl>
  </w:abstractNum>
  <w:abstractNum w:abstractNumId="9">
    <w:nsid w:val="0000000A"/>
    <w:multiLevelType w:val="singleLevel"/>
    <w:tmpl w:val="0000000A"/>
    <w:name w:val="WW8Num12"/>
    <w:lvl w:ilvl="0">
      <w:start w:val="1"/>
      <w:numFmt w:val="lowerLetter"/>
      <w:lvlText w:val="%1)"/>
      <w:lvlJc w:val="left"/>
      <w:pPr>
        <w:tabs>
          <w:tab w:val="num" w:pos="1440"/>
        </w:tabs>
        <w:ind w:left="1440" w:hanging="360"/>
      </w:pPr>
    </w:lvl>
  </w:abstractNum>
  <w:abstractNum w:abstractNumId="10">
    <w:nsid w:val="04E20AA9"/>
    <w:multiLevelType w:val="hybridMultilevel"/>
    <w:tmpl w:val="22A0B904"/>
    <w:lvl w:ilvl="0" w:tplc="2EBAEB9A">
      <w:start w:val="1"/>
      <w:numFmt w:val="lowerRoman"/>
      <w:lvlText w:val="(%1)"/>
      <w:lvlJc w:val="left"/>
      <w:pPr>
        <w:ind w:left="2955" w:hanging="720"/>
      </w:pPr>
      <w:rPr>
        <w:rFonts w:hint="default"/>
      </w:rPr>
    </w:lvl>
    <w:lvl w:ilvl="1" w:tplc="0C090019" w:tentative="1">
      <w:start w:val="1"/>
      <w:numFmt w:val="lowerLetter"/>
      <w:lvlText w:val="%2."/>
      <w:lvlJc w:val="left"/>
      <w:pPr>
        <w:ind w:left="3315" w:hanging="360"/>
      </w:pPr>
    </w:lvl>
    <w:lvl w:ilvl="2" w:tplc="0C09001B" w:tentative="1">
      <w:start w:val="1"/>
      <w:numFmt w:val="lowerRoman"/>
      <w:lvlText w:val="%3."/>
      <w:lvlJc w:val="right"/>
      <w:pPr>
        <w:ind w:left="4035" w:hanging="180"/>
      </w:pPr>
    </w:lvl>
    <w:lvl w:ilvl="3" w:tplc="0C09000F" w:tentative="1">
      <w:start w:val="1"/>
      <w:numFmt w:val="decimal"/>
      <w:lvlText w:val="%4."/>
      <w:lvlJc w:val="left"/>
      <w:pPr>
        <w:ind w:left="4755" w:hanging="360"/>
      </w:pPr>
    </w:lvl>
    <w:lvl w:ilvl="4" w:tplc="0C090019" w:tentative="1">
      <w:start w:val="1"/>
      <w:numFmt w:val="lowerLetter"/>
      <w:lvlText w:val="%5."/>
      <w:lvlJc w:val="left"/>
      <w:pPr>
        <w:ind w:left="5475" w:hanging="360"/>
      </w:pPr>
    </w:lvl>
    <w:lvl w:ilvl="5" w:tplc="0C09001B" w:tentative="1">
      <w:start w:val="1"/>
      <w:numFmt w:val="lowerRoman"/>
      <w:lvlText w:val="%6."/>
      <w:lvlJc w:val="right"/>
      <w:pPr>
        <w:ind w:left="6195" w:hanging="180"/>
      </w:pPr>
    </w:lvl>
    <w:lvl w:ilvl="6" w:tplc="0C09000F" w:tentative="1">
      <w:start w:val="1"/>
      <w:numFmt w:val="decimal"/>
      <w:lvlText w:val="%7."/>
      <w:lvlJc w:val="left"/>
      <w:pPr>
        <w:ind w:left="6915" w:hanging="360"/>
      </w:pPr>
    </w:lvl>
    <w:lvl w:ilvl="7" w:tplc="0C090019" w:tentative="1">
      <w:start w:val="1"/>
      <w:numFmt w:val="lowerLetter"/>
      <w:lvlText w:val="%8."/>
      <w:lvlJc w:val="left"/>
      <w:pPr>
        <w:ind w:left="7635" w:hanging="360"/>
      </w:pPr>
    </w:lvl>
    <w:lvl w:ilvl="8" w:tplc="0C09001B" w:tentative="1">
      <w:start w:val="1"/>
      <w:numFmt w:val="lowerRoman"/>
      <w:lvlText w:val="%9."/>
      <w:lvlJc w:val="right"/>
      <w:pPr>
        <w:ind w:left="8355" w:hanging="180"/>
      </w:pPr>
    </w:lvl>
  </w:abstractNum>
  <w:abstractNum w:abstractNumId="11">
    <w:nsid w:val="1EF55050"/>
    <w:multiLevelType w:val="hybridMultilevel"/>
    <w:tmpl w:val="17740FA0"/>
    <w:lvl w:ilvl="0" w:tplc="00000004">
      <w:start w:val="1"/>
      <w:numFmt w:val="lowerLetter"/>
      <w:lvlText w:val="%1)"/>
      <w:lvlJc w:val="left"/>
      <w:pPr>
        <w:ind w:left="2955" w:hanging="360"/>
      </w:pPr>
    </w:lvl>
    <w:lvl w:ilvl="1" w:tplc="0C090019" w:tentative="1">
      <w:start w:val="1"/>
      <w:numFmt w:val="lowerLetter"/>
      <w:lvlText w:val="%2."/>
      <w:lvlJc w:val="left"/>
      <w:pPr>
        <w:ind w:left="3675" w:hanging="360"/>
      </w:pPr>
    </w:lvl>
    <w:lvl w:ilvl="2" w:tplc="0C09001B" w:tentative="1">
      <w:start w:val="1"/>
      <w:numFmt w:val="lowerRoman"/>
      <w:lvlText w:val="%3."/>
      <w:lvlJc w:val="right"/>
      <w:pPr>
        <w:ind w:left="4395" w:hanging="180"/>
      </w:pPr>
    </w:lvl>
    <w:lvl w:ilvl="3" w:tplc="0C09000F" w:tentative="1">
      <w:start w:val="1"/>
      <w:numFmt w:val="decimal"/>
      <w:lvlText w:val="%4."/>
      <w:lvlJc w:val="left"/>
      <w:pPr>
        <w:ind w:left="5115" w:hanging="360"/>
      </w:pPr>
    </w:lvl>
    <w:lvl w:ilvl="4" w:tplc="0C090019" w:tentative="1">
      <w:start w:val="1"/>
      <w:numFmt w:val="lowerLetter"/>
      <w:lvlText w:val="%5."/>
      <w:lvlJc w:val="left"/>
      <w:pPr>
        <w:ind w:left="5835" w:hanging="360"/>
      </w:pPr>
    </w:lvl>
    <w:lvl w:ilvl="5" w:tplc="0C09001B" w:tentative="1">
      <w:start w:val="1"/>
      <w:numFmt w:val="lowerRoman"/>
      <w:lvlText w:val="%6."/>
      <w:lvlJc w:val="right"/>
      <w:pPr>
        <w:ind w:left="6555" w:hanging="180"/>
      </w:pPr>
    </w:lvl>
    <w:lvl w:ilvl="6" w:tplc="0C09000F" w:tentative="1">
      <w:start w:val="1"/>
      <w:numFmt w:val="decimal"/>
      <w:lvlText w:val="%7."/>
      <w:lvlJc w:val="left"/>
      <w:pPr>
        <w:ind w:left="7275" w:hanging="360"/>
      </w:pPr>
    </w:lvl>
    <w:lvl w:ilvl="7" w:tplc="0C090019" w:tentative="1">
      <w:start w:val="1"/>
      <w:numFmt w:val="lowerLetter"/>
      <w:lvlText w:val="%8."/>
      <w:lvlJc w:val="left"/>
      <w:pPr>
        <w:ind w:left="7995" w:hanging="360"/>
      </w:pPr>
    </w:lvl>
    <w:lvl w:ilvl="8" w:tplc="0C09001B" w:tentative="1">
      <w:start w:val="1"/>
      <w:numFmt w:val="lowerRoman"/>
      <w:lvlText w:val="%9."/>
      <w:lvlJc w:val="right"/>
      <w:pPr>
        <w:ind w:left="8715" w:hanging="180"/>
      </w:pPr>
    </w:lvl>
  </w:abstractNum>
  <w:abstractNum w:abstractNumId="12">
    <w:nsid w:val="24591A51"/>
    <w:multiLevelType w:val="hybridMultilevel"/>
    <w:tmpl w:val="2F7C0622"/>
    <w:lvl w:ilvl="0" w:tplc="0EA2A0D0">
      <w:start w:val="1"/>
      <w:numFmt w:val="decimal"/>
      <w:lvlText w:val="(%1)"/>
      <w:lvlJc w:val="left"/>
      <w:pPr>
        <w:ind w:left="1854" w:hanging="360"/>
      </w:pPr>
      <w:rPr>
        <w:rFonts w:hint="default"/>
      </w:rPr>
    </w:lvl>
    <w:lvl w:ilvl="1" w:tplc="0C090019" w:tentative="1">
      <w:start w:val="1"/>
      <w:numFmt w:val="lowerLetter"/>
      <w:lvlText w:val="%2."/>
      <w:lvlJc w:val="left"/>
      <w:pPr>
        <w:ind w:left="2574" w:hanging="360"/>
      </w:pPr>
    </w:lvl>
    <w:lvl w:ilvl="2" w:tplc="0C09001B" w:tentative="1">
      <w:start w:val="1"/>
      <w:numFmt w:val="lowerRoman"/>
      <w:lvlText w:val="%3."/>
      <w:lvlJc w:val="right"/>
      <w:pPr>
        <w:ind w:left="3294" w:hanging="180"/>
      </w:pPr>
    </w:lvl>
    <w:lvl w:ilvl="3" w:tplc="0C09000F" w:tentative="1">
      <w:start w:val="1"/>
      <w:numFmt w:val="decimal"/>
      <w:lvlText w:val="%4."/>
      <w:lvlJc w:val="left"/>
      <w:pPr>
        <w:ind w:left="4014" w:hanging="360"/>
      </w:pPr>
    </w:lvl>
    <w:lvl w:ilvl="4" w:tplc="0C090019" w:tentative="1">
      <w:start w:val="1"/>
      <w:numFmt w:val="lowerLetter"/>
      <w:lvlText w:val="%5."/>
      <w:lvlJc w:val="left"/>
      <w:pPr>
        <w:ind w:left="4734" w:hanging="360"/>
      </w:pPr>
    </w:lvl>
    <w:lvl w:ilvl="5" w:tplc="0C09001B" w:tentative="1">
      <w:start w:val="1"/>
      <w:numFmt w:val="lowerRoman"/>
      <w:lvlText w:val="%6."/>
      <w:lvlJc w:val="right"/>
      <w:pPr>
        <w:ind w:left="5454" w:hanging="180"/>
      </w:pPr>
    </w:lvl>
    <w:lvl w:ilvl="6" w:tplc="0C09000F" w:tentative="1">
      <w:start w:val="1"/>
      <w:numFmt w:val="decimal"/>
      <w:lvlText w:val="%7."/>
      <w:lvlJc w:val="left"/>
      <w:pPr>
        <w:ind w:left="6174" w:hanging="360"/>
      </w:pPr>
    </w:lvl>
    <w:lvl w:ilvl="7" w:tplc="0C090019" w:tentative="1">
      <w:start w:val="1"/>
      <w:numFmt w:val="lowerLetter"/>
      <w:lvlText w:val="%8."/>
      <w:lvlJc w:val="left"/>
      <w:pPr>
        <w:ind w:left="6894" w:hanging="360"/>
      </w:pPr>
    </w:lvl>
    <w:lvl w:ilvl="8" w:tplc="0C09001B" w:tentative="1">
      <w:start w:val="1"/>
      <w:numFmt w:val="lowerRoman"/>
      <w:lvlText w:val="%9."/>
      <w:lvlJc w:val="right"/>
      <w:pPr>
        <w:ind w:left="7614" w:hanging="180"/>
      </w:pPr>
    </w:lvl>
  </w:abstractNum>
  <w:abstractNum w:abstractNumId="13">
    <w:nsid w:val="2B70241E"/>
    <w:multiLevelType w:val="hybridMultilevel"/>
    <w:tmpl w:val="4E209DA8"/>
    <w:lvl w:ilvl="0" w:tplc="7FC2DD24">
      <w:start w:val="1"/>
      <w:numFmt w:val="lowerLetter"/>
      <w:lvlText w:val="(%1)"/>
      <w:lvlJc w:val="left"/>
      <w:pPr>
        <w:ind w:left="1875" w:hanging="360"/>
      </w:pPr>
      <w:rPr>
        <w:rFonts w:hint="default"/>
      </w:rPr>
    </w:lvl>
    <w:lvl w:ilvl="1" w:tplc="0C090019" w:tentative="1">
      <w:start w:val="1"/>
      <w:numFmt w:val="lowerLetter"/>
      <w:lvlText w:val="%2."/>
      <w:lvlJc w:val="left"/>
      <w:pPr>
        <w:ind w:left="2595" w:hanging="360"/>
      </w:pPr>
    </w:lvl>
    <w:lvl w:ilvl="2" w:tplc="0C09001B" w:tentative="1">
      <w:start w:val="1"/>
      <w:numFmt w:val="lowerRoman"/>
      <w:lvlText w:val="%3."/>
      <w:lvlJc w:val="right"/>
      <w:pPr>
        <w:ind w:left="3315" w:hanging="180"/>
      </w:pPr>
    </w:lvl>
    <w:lvl w:ilvl="3" w:tplc="0C09000F" w:tentative="1">
      <w:start w:val="1"/>
      <w:numFmt w:val="decimal"/>
      <w:lvlText w:val="%4."/>
      <w:lvlJc w:val="left"/>
      <w:pPr>
        <w:ind w:left="4035" w:hanging="360"/>
      </w:pPr>
    </w:lvl>
    <w:lvl w:ilvl="4" w:tplc="0C090019" w:tentative="1">
      <w:start w:val="1"/>
      <w:numFmt w:val="lowerLetter"/>
      <w:lvlText w:val="%5."/>
      <w:lvlJc w:val="left"/>
      <w:pPr>
        <w:ind w:left="4755" w:hanging="360"/>
      </w:pPr>
    </w:lvl>
    <w:lvl w:ilvl="5" w:tplc="0C09001B" w:tentative="1">
      <w:start w:val="1"/>
      <w:numFmt w:val="lowerRoman"/>
      <w:lvlText w:val="%6."/>
      <w:lvlJc w:val="right"/>
      <w:pPr>
        <w:ind w:left="5475" w:hanging="180"/>
      </w:pPr>
    </w:lvl>
    <w:lvl w:ilvl="6" w:tplc="0C09000F" w:tentative="1">
      <w:start w:val="1"/>
      <w:numFmt w:val="decimal"/>
      <w:lvlText w:val="%7."/>
      <w:lvlJc w:val="left"/>
      <w:pPr>
        <w:ind w:left="6195" w:hanging="360"/>
      </w:pPr>
    </w:lvl>
    <w:lvl w:ilvl="7" w:tplc="0C090019" w:tentative="1">
      <w:start w:val="1"/>
      <w:numFmt w:val="lowerLetter"/>
      <w:lvlText w:val="%8."/>
      <w:lvlJc w:val="left"/>
      <w:pPr>
        <w:ind w:left="6915" w:hanging="360"/>
      </w:pPr>
    </w:lvl>
    <w:lvl w:ilvl="8" w:tplc="0C09001B" w:tentative="1">
      <w:start w:val="1"/>
      <w:numFmt w:val="lowerRoman"/>
      <w:lvlText w:val="%9."/>
      <w:lvlJc w:val="right"/>
      <w:pPr>
        <w:ind w:left="7635" w:hanging="180"/>
      </w:pPr>
    </w:lvl>
  </w:abstractNum>
  <w:abstractNum w:abstractNumId="14">
    <w:nsid w:val="3BD52ACD"/>
    <w:multiLevelType w:val="hybridMultilevel"/>
    <w:tmpl w:val="50368DE0"/>
    <w:lvl w:ilvl="0" w:tplc="00000004">
      <w:start w:val="1"/>
      <w:numFmt w:val="lowerLetter"/>
      <w:lvlText w:val="%1)"/>
      <w:lvlJc w:val="left"/>
      <w:pPr>
        <w:ind w:left="3192" w:hanging="360"/>
      </w:pPr>
    </w:lvl>
    <w:lvl w:ilvl="1" w:tplc="0C090019" w:tentative="1">
      <w:start w:val="1"/>
      <w:numFmt w:val="lowerLetter"/>
      <w:lvlText w:val="%2."/>
      <w:lvlJc w:val="left"/>
      <w:pPr>
        <w:ind w:left="3912" w:hanging="360"/>
      </w:pPr>
    </w:lvl>
    <w:lvl w:ilvl="2" w:tplc="0C09001B" w:tentative="1">
      <w:start w:val="1"/>
      <w:numFmt w:val="lowerRoman"/>
      <w:lvlText w:val="%3."/>
      <w:lvlJc w:val="right"/>
      <w:pPr>
        <w:ind w:left="4632" w:hanging="180"/>
      </w:pPr>
    </w:lvl>
    <w:lvl w:ilvl="3" w:tplc="0C09000F" w:tentative="1">
      <w:start w:val="1"/>
      <w:numFmt w:val="decimal"/>
      <w:lvlText w:val="%4."/>
      <w:lvlJc w:val="left"/>
      <w:pPr>
        <w:ind w:left="5352" w:hanging="360"/>
      </w:pPr>
    </w:lvl>
    <w:lvl w:ilvl="4" w:tplc="0C090019" w:tentative="1">
      <w:start w:val="1"/>
      <w:numFmt w:val="lowerLetter"/>
      <w:lvlText w:val="%5."/>
      <w:lvlJc w:val="left"/>
      <w:pPr>
        <w:ind w:left="6072" w:hanging="360"/>
      </w:pPr>
    </w:lvl>
    <w:lvl w:ilvl="5" w:tplc="0C09001B" w:tentative="1">
      <w:start w:val="1"/>
      <w:numFmt w:val="lowerRoman"/>
      <w:lvlText w:val="%6."/>
      <w:lvlJc w:val="right"/>
      <w:pPr>
        <w:ind w:left="6792" w:hanging="180"/>
      </w:pPr>
    </w:lvl>
    <w:lvl w:ilvl="6" w:tplc="0C09000F" w:tentative="1">
      <w:start w:val="1"/>
      <w:numFmt w:val="decimal"/>
      <w:lvlText w:val="%7."/>
      <w:lvlJc w:val="left"/>
      <w:pPr>
        <w:ind w:left="7512" w:hanging="360"/>
      </w:pPr>
    </w:lvl>
    <w:lvl w:ilvl="7" w:tplc="0C090019" w:tentative="1">
      <w:start w:val="1"/>
      <w:numFmt w:val="lowerLetter"/>
      <w:lvlText w:val="%8."/>
      <w:lvlJc w:val="left"/>
      <w:pPr>
        <w:ind w:left="8232" w:hanging="360"/>
      </w:pPr>
    </w:lvl>
    <w:lvl w:ilvl="8" w:tplc="0C09001B" w:tentative="1">
      <w:start w:val="1"/>
      <w:numFmt w:val="lowerRoman"/>
      <w:lvlText w:val="%9."/>
      <w:lvlJc w:val="right"/>
      <w:pPr>
        <w:ind w:left="8952" w:hanging="180"/>
      </w:pPr>
    </w:lvl>
  </w:abstractNum>
  <w:abstractNum w:abstractNumId="15">
    <w:nsid w:val="3C73535A"/>
    <w:multiLevelType w:val="hybridMultilevel"/>
    <w:tmpl w:val="BE52E31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DD67A63"/>
    <w:multiLevelType w:val="hybridMultilevel"/>
    <w:tmpl w:val="CE74C5E2"/>
    <w:lvl w:ilvl="0" w:tplc="7CA400FA">
      <w:start w:val="1"/>
      <w:numFmt w:val="lowerLetter"/>
      <w:lvlText w:val="%1)"/>
      <w:lvlJc w:val="left"/>
      <w:pPr>
        <w:ind w:left="840" w:hanging="360"/>
      </w:pPr>
      <w:rPr>
        <w:rFonts w:hint="default"/>
      </w:r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7">
    <w:nsid w:val="50290A4E"/>
    <w:multiLevelType w:val="hybridMultilevel"/>
    <w:tmpl w:val="FE42B220"/>
    <w:lvl w:ilvl="0" w:tplc="00000007">
      <w:start w:val="1"/>
      <w:numFmt w:val="lowerRoman"/>
      <w:lvlText w:val="%1)"/>
      <w:lvlJc w:val="left"/>
      <w:pPr>
        <w:ind w:left="720" w:hanging="360"/>
      </w:pPr>
    </w:lvl>
    <w:lvl w:ilvl="1" w:tplc="00000007">
      <w:start w:val="1"/>
      <w:numFmt w:val="lowerRoman"/>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62C329B2"/>
    <w:multiLevelType w:val="hybridMultilevel"/>
    <w:tmpl w:val="8FC886F2"/>
    <w:lvl w:ilvl="0" w:tplc="93941B5C">
      <w:start w:val="9"/>
      <w:numFmt w:val="lowerLetter"/>
      <w:lvlText w:val="(%1)"/>
      <w:lvlJc w:val="left"/>
      <w:pPr>
        <w:ind w:left="2595" w:hanging="360"/>
      </w:pPr>
      <w:rPr>
        <w:rFonts w:hint="default"/>
      </w:rPr>
    </w:lvl>
    <w:lvl w:ilvl="1" w:tplc="89727686">
      <w:start w:val="1"/>
      <w:numFmt w:val="lowerRoman"/>
      <w:lvlText w:val="%2)"/>
      <w:lvlJc w:val="left"/>
      <w:pPr>
        <w:ind w:left="3675" w:hanging="720"/>
      </w:pPr>
      <w:rPr>
        <w:rFonts w:eastAsia="Times New Roman" w:hint="default"/>
      </w:rPr>
    </w:lvl>
    <w:lvl w:ilvl="2" w:tplc="0C09001B" w:tentative="1">
      <w:start w:val="1"/>
      <w:numFmt w:val="lowerRoman"/>
      <w:lvlText w:val="%3."/>
      <w:lvlJc w:val="right"/>
      <w:pPr>
        <w:ind w:left="4035" w:hanging="180"/>
      </w:pPr>
    </w:lvl>
    <w:lvl w:ilvl="3" w:tplc="0C09000F" w:tentative="1">
      <w:start w:val="1"/>
      <w:numFmt w:val="decimal"/>
      <w:lvlText w:val="%4."/>
      <w:lvlJc w:val="left"/>
      <w:pPr>
        <w:ind w:left="4755" w:hanging="360"/>
      </w:pPr>
    </w:lvl>
    <w:lvl w:ilvl="4" w:tplc="0C090019" w:tentative="1">
      <w:start w:val="1"/>
      <w:numFmt w:val="lowerLetter"/>
      <w:lvlText w:val="%5."/>
      <w:lvlJc w:val="left"/>
      <w:pPr>
        <w:ind w:left="5475" w:hanging="360"/>
      </w:pPr>
    </w:lvl>
    <w:lvl w:ilvl="5" w:tplc="0C09001B" w:tentative="1">
      <w:start w:val="1"/>
      <w:numFmt w:val="lowerRoman"/>
      <w:lvlText w:val="%6."/>
      <w:lvlJc w:val="right"/>
      <w:pPr>
        <w:ind w:left="6195" w:hanging="180"/>
      </w:pPr>
    </w:lvl>
    <w:lvl w:ilvl="6" w:tplc="0C09000F" w:tentative="1">
      <w:start w:val="1"/>
      <w:numFmt w:val="decimal"/>
      <w:lvlText w:val="%7."/>
      <w:lvlJc w:val="left"/>
      <w:pPr>
        <w:ind w:left="6915" w:hanging="360"/>
      </w:pPr>
    </w:lvl>
    <w:lvl w:ilvl="7" w:tplc="0C090019" w:tentative="1">
      <w:start w:val="1"/>
      <w:numFmt w:val="lowerLetter"/>
      <w:lvlText w:val="%8."/>
      <w:lvlJc w:val="left"/>
      <w:pPr>
        <w:ind w:left="7635" w:hanging="360"/>
      </w:pPr>
    </w:lvl>
    <w:lvl w:ilvl="8" w:tplc="0C09001B" w:tentative="1">
      <w:start w:val="1"/>
      <w:numFmt w:val="lowerRoman"/>
      <w:lvlText w:val="%9."/>
      <w:lvlJc w:val="right"/>
      <w:pPr>
        <w:ind w:left="8355" w:hanging="180"/>
      </w:pPr>
    </w:lvl>
  </w:abstractNum>
  <w:abstractNum w:abstractNumId="19">
    <w:nsid w:val="67F040E1"/>
    <w:multiLevelType w:val="hybridMultilevel"/>
    <w:tmpl w:val="4D0E6FB0"/>
    <w:lvl w:ilvl="0" w:tplc="00000004">
      <w:start w:val="1"/>
      <w:numFmt w:val="lowerLetter"/>
      <w:lvlText w:val="%1)"/>
      <w:lvlJc w:val="left"/>
      <w:pPr>
        <w:ind w:left="3192" w:hanging="360"/>
      </w:pPr>
    </w:lvl>
    <w:lvl w:ilvl="1" w:tplc="0C090019" w:tentative="1">
      <w:start w:val="1"/>
      <w:numFmt w:val="lowerLetter"/>
      <w:lvlText w:val="%2."/>
      <w:lvlJc w:val="left"/>
      <w:pPr>
        <w:ind w:left="3912" w:hanging="360"/>
      </w:pPr>
    </w:lvl>
    <w:lvl w:ilvl="2" w:tplc="0C09001B" w:tentative="1">
      <w:start w:val="1"/>
      <w:numFmt w:val="lowerRoman"/>
      <w:lvlText w:val="%3."/>
      <w:lvlJc w:val="right"/>
      <w:pPr>
        <w:ind w:left="4632" w:hanging="180"/>
      </w:pPr>
    </w:lvl>
    <w:lvl w:ilvl="3" w:tplc="0C09000F" w:tentative="1">
      <w:start w:val="1"/>
      <w:numFmt w:val="decimal"/>
      <w:lvlText w:val="%4."/>
      <w:lvlJc w:val="left"/>
      <w:pPr>
        <w:ind w:left="5352" w:hanging="360"/>
      </w:pPr>
    </w:lvl>
    <w:lvl w:ilvl="4" w:tplc="0C090019" w:tentative="1">
      <w:start w:val="1"/>
      <w:numFmt w:val="lowerLetter"/>
      <w:lvlText w:val="%5."/>
      <w:lvlJc w:val="left"/>
      <w:pPr>
        <w:ind w:left="6072" w:hanging="360"/>
      </w:pPr>
    </w:lvl>
    <w:lvl w:ilvl="5" w:tplc="0C09001B" w:tentative="1">
      <w:start w:val="1"/>
      <w:numFmt w:val="lowerRoman"/>
      <w:lvlText w:val="%6."/>
      <w:lvlJc w:val="right"/>
      <w:pPr>
        <w:ind w:left="6792" w:hanging="180"/>
      </w:pPr>
    </w:lvl>
    <w:lvl w:ilvl="6" w:tplc="0C09000F" w:tentative="1">
      <w:start w:val="1"/>
      <w:numFmt w:val="decimal"/>
      <w:lvlText w:val="%7."/>
      <w:lvlJc w:val="left"/>
      <w:pPr>
        <w:ind w:left="7512" w:hanging="360"/>
      </w:pPr>
    </w:lvl>
    <w:lvl w:ilvl="7" w:tplc="0C090019" w:tentative="1">
      <w:start w:val="1"/>
      <w:numFmt w:val="lowerLetter"/>
      <w:lvlText w:val="%8."/>
      <w:lvlJc w:val="left"/>
      <w:pPr>
        <w:ind w:left="8232" w:hanging="360"/>
      </w:pPr>
    </w:lvl>
    <w:lvl w:ilvl="8" w:tplc="0C09001B" w:tentative="1">
      <w:start w:val="1"/>
      <w:numFmt w:val="lowerRoman"/>
      <w:lvlText w:val="%9."/>
      <w:lvlJc w:val="right"/>
      <w:pPr>
        <w:ind w:left="8952" w:hanging="180"/>
      </w:pPr>
    </w:lvl>
  </w:abstractNum>
  <w:abstractNum w:abstractNumId="20">
    <w:nsid w:val="6E5A496D"/>
    <w:multiLevelType w:val="hybridMultilevel"/>
    <w:tmpl w:val="EB62AFF8"/>
    <w:lvl w:ilvl="0" w:tplc="5BFC2EBA">
      <w:start w:val="1"/>
      <w:numFmt w:val="decimal"/>
      <w:lvlText w:val="%1."/>
      <w:lvlJc w:val="left"/>
      <w:pPr>
        <w:ind w:left="1530" w:hanging="1230"/>
      </w:pPr>
      <w:rPr>
        <w:rFonts w:hint="default"/>
      </w:rPr>
    </w:lvl>
    <w:lvl w:ilvl="1" w:tplc="0C090019" w:tentative="1">
      <w:start w:val="1"/>
      <w:numFmt w:val="lowerLetter"/>
      <w:lvlText w:val="%2."/>
      <w:lvlJc w:val="left"/>
      <w:pPr>
        <w:ind w:left="1380" w:hanging="360"/>
      </w:pPr>
    </w:lvl>
    <w:lvl w:ilvl="2" w:tplc="0C09001B" w:tentative="1">
      <w:start w:val="1"/>
      <w:numFmt w:val="lowerRoman"/>
      <w:lvlText w:val="%3."/>
      <w:lvlJc w:val="right"/>
      <w:pPr>
        <w:ind w:left="2100" w:hanging="180"/>
      </w:pPr>
    </w:lvl>
    <w:lvl w:ilvl="3" w:tplc="0C09000F" w:tentative="1">
      <w:start w:val="1"/>
      <w:numFmt w:val="decimal"/>
      <w:lvlText w:val="%4."/>
      <w:lvlJc w:val="left"/>
      <w:pPr>
        <w:ind w:left="2820" w:hanging="360"/>
      </w:pPr>
    </w:lvl>
    <w:lvl w:ilvl="4" w:tplc="0C090019" w:tentative="1">
      <w:start w:val="1"/>
      <w:numFmt w:val="lowerLetter"/>
      <w:lvlText w:val="%5."/>
      <w:lvlJc w:val="left"/>
      <w:pPr>
        <w:ind w:left="3540" w:hanging="360"/>
      </w:pPr>
    </w:lvl>
    <w:lvl w:ilvl="5" w:tplc="0C09001B" w:tentative="1">
      <w:start w:val="1"/>
      <w:numFmt w:val="lowerRoman"/>
      <w:lvlText w:val="%6."/>
      <w:lvlJc w:val="right"/>
      <w:pPr>
        <w:ind w:left="4260" w:hanging="180"/>
      </w:pPr>
    </w:lvl>
    <w:lvl w:ilvl="6" w:tplc="0C09000F" w:tentative="1">
      <w:start w:val="1"/>
      <w:numFmt w:val="decimal"/>
      <w:lvlText w:val="%7."/>
      <w:lvlJc w:val="left"/>
      <w:pPr>
        <w:ind w:left="4980" w:hanging="360"/>
      </w:pPr>
    </w:lvl>
    <w:lvl w:ilvl="7" w:tplc="0C090019" w:tentative="1">
      <w:start w:val="1"/>
      <w:numFmt w:val="lowerLetter"/>
      <w:lvlText w:val="%8."/>
      <w:lvlJc w:val="left"/>
      <w:pPr>
        <w:ind w:left="5700" w:hanging="360"/>
      </w:pPr>
    </w:lvl>
    <w:lvl w:ilvl="8" w:tplc="0C09001B" w:tentative="1">
      <w:start w:val="1"/>
      <w:numFmt w:val="lowerRoman"/>
      <w:lvlText w:val="%9."/>
      <w:lvlJc w:val="right"/>
      <w:pPr>
        <w:ind w:left="6420" w:hanging="180"/>
      </w:pPr>
    </w:lvl>
  </w:abstractNum>
  <w:abstractNum w:abstractNumId="21">
    <w:nsid w:val="6EDD6FA8"/>
    <w:multiLevelType w:val="hybridMultilevel"/>
    <w:tmpl w:val="AEAA5BDC"/>
    <w:lvl w:ilvl="0" w:tplc="00000004">
      <w:start w:val="1"/>
      <w:numFmt w:val="lowerLetter"/>
      <w:lvlText w:val="%1)"/>
      <w:lvlJc w:val="left"/>
      <w:pPr>
        <w:ind w:left="2598" w:hanging="360"/>
      </w:pPr>
    </w:lvl>
    <w:lvl w:ilvl="1" w:tplc="0C090019" w:tentative="1">
      <w:start w:val="1"/>
      <w:numFmt w:val="lowerLetter"/>
      <w:lvlText w:val="%2."/>
      <w:lvlJc w:val="left"/>
      <w:pPr>
        <w:ind w:left="3318" w:hanging="360"/>
      </w:pPr>
    </w:lvl>
    <w:lvl w:ilvl="2" w:tplc="0C09001B" w:tentative="1">
      <w:start w:val="1"/>
      <w:numFmt w:val="lowerRoman"/>
      <w:lvlText w:val="%3."/>
      <w:lvlJc w:val="right"/>
      <w:pPr>
        <w:ind w:left="4038" w:hanging="180"/>
      </w:pPr>
    </w:lvl>
    <w:lvl w:ilvl="3" w:tplc="0C09000F" w:tentative="1">
      <w:start w:val="1"/>
      <w:numFmt w:val="decimal"/>
      <w:lvlText w:val="%4."/>
      <w:lvlJc w:val="left"/>
      <w:pPr>
        <w:ind w:left="4758" w:hanging="360"/>
      </w:pPr>
    </w:lvl>
    <w:lvl w:ilvl="4" w:tplc="0C090019" w:tentative="1">
      <w:start w:val="1"/>
      <w:numFmt w:val="lowerLetter"/>
      <w:lvlText w:val="%5."/>
      <w:lvlJc w:val="left"/>
      <w:pPr>
        <w:ind w:left="5478" w:hanging="360"/>
      </w:pPr>
    </w:lvl>
    <w:lvl w:ilvl="5" w:tplc="0C09001B" w:tentative="1">
      <w:start w:val="1"/>
      <w:numFmt w:val="lowerRoman"/>
      <w:lvlText w:val="%6."/>
      <w:lvlJc w:val="right"/>
      <w:pPr>
        <w:ind w:left="6198" w:hanging="180"/>
      </w:pPr>
    </w:lvl>
    <w:lvl w:ilvl="6" w:tplc="0C09000F" w:tentative="1">
      <w:start w:val="1"/>
      <w:numFmt w:val="decimal"/>
      <w:lvlText w:val="%7."/>
      <w:lvlJc w:val="left"/>
      <w:pPr>
        <w:ind w:left="6918" w:hanging="360"/>
      </w:pPr>
    </w:lvl>
    <w:lvl w:ilvl="7" w:tplc="0C090019" w:tentative="1">
      <w:start w:val="1"/>
      <w:numFmt w:val="lowerLetter"/>
      <w:lvlText w:val="%8."/>
      <w:lvlJc w:val="left"/>
      <w:pPr>
        <w:ind w:left="7638" w:hanging="360"/>
      </w:pPr>
    </w:lvl>
    <w:lvl w:ilvl="8" w:tplc="0C09001B" w:tentative="1">
      <w:start w:val="1"/>
      <w:numFmt w:val="lowerRoman"/>
      <w:lvlText w:val="%9."/>
      <w:lvlJc w:val="right"/>
      <w:pPr>
        <w:ind w:left="8358" w:hanging="180"/>
      </w:pPr>
    </w:lvl>
  </w:abstractNum>
  <w:abstractNum w:abstractNumId="22">
    <w:nsid w:val="71B322EF"/>
    <w:multiLevelType w:val="hybridMultilevel"/>
    <w:tmpl w:val="C65C5442"/>
    <w:lvl w:ilvl="0" w:tplc="00000007">
      <w:start w:val="1"/>
      <w:numFmt w:val="lowerRoman"/>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73084C11"/>
    <w:multiLevelType w:val="hybridMultilevel"/>
    <w:tmpl w:val="EE142D06"/>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24">
    <w:nsid w:val="74C4646B"/>
    <w:multiLevelType w:val="hybridMultilevel"/>
    <w:tmpl w:val="BB9A97CE"/>
    <w:lvl w:ilvl="0" w:tplc="0EA2A0D0">
      <w:start w:val="1"/>
      <w:numFmt w:val="decimal"/>
      <w:lvlText w:val="(%1)"/>
      <w:lvlJc w:val="left"/>
      <w:pPr>
        <w:ind w:left="1140" w:hanging="540"/>
      </w:pPr>
      <w:rPr>
        <w:rFonts w:hint="default"/>
      </w:rPr>
    </w:lvl>
    <w:lvl w:ilvl="1" w:tplc="4B9AC89C">
      <w:start w:val="1"/>
      <w:numFmt w:val="lowerRoman"/>
      <w:lvlText w:val="%2)"/>
      <w:lvlJc w:val="left"/>
      <w:pPr>
        <w:ind w:left="2040" w:hanging="720"/>
      </w:pPr>
      <w:rPr>
        <w:rFonts w:hint="default"/>
      </w:rPr>
    </w:lvl>
    <w:lvl w:ilvl="2" w:tplc="0C09001B" w:tentative="1">
      <w:start w:val="1"/>
      <w:numFmt w:val="lowerRoman"/>
      <w:lvlText w:val="%3."/>
      <w:lvlJc w:val="right"/>
      <w:pPr>
        <w:ind w:left="2400" w:hanging="180"/>
      </w:pPr>
    </w:lvl>
    <w:lvl w:ilvl="3" w:tplc="0C09000F" w:tentative="1">
      <w:start w:val="1"/>
      <w:numFmt w:val="decimal"/>
      <w:lvlText w:val="%4."/>
      <w:lvlJc w:val="left"/>
      <w:pPr>
        <w:ind w:left="3120" w:hanging="360"/>
      </w:pPr>
    </w:lvl>
    <w:lvl w:ilvl="4" w:tplc="0C090019" w:tentative="1">
      <w:start w:val="1"/>
      <w:numFmt w:val="lowerLetter"/>
      <w:lvlText w:val="%5."/>
      <w:lvlJc w:val="left"/>
      <w:pPr>
        <w:ind w:left="3840" w:hanging="360"/>
      </w:pPr>
    </w:lvl>
    <w:lvl w:ilvl="5" w:tplc="0C09001B" w:tentative="1">
      <w:start w:val="1"/>
      <w:numFmt w:val="lowerRoman"/>
      <w:lvlText w:val="%6."/>
      <w:lvlJc w:val="right"/>
      <w:pPr>
        <w:ind w:left="4560" w:hanging="180"/>
      </w:pPr>
    </w:lvl>
    <w:lvl w:ilvl="6" w:tplc="0C09000F" w:tentative="1">
      <w:start w:val="1"/>
      <w:numFmt w:val="decimal"/>
      <w:lvlText w:val="%7."/>
      <w:lvlJc w:val="left"/>
      <w:pPr>
        <w:ind w:left="5280" w:hanging="360"/>
      </w:pPr>
    </w:lvl>
    <w:lvl w:ilvl="7" w:tplc="0C090019" w:tentative="1">
      <w:start w:val="1"/>
      <w:numFmt w:val="lowerLetter"/>
      <w:lvlText w:val="%8."/>
      <w:lvlJc w:val="left"/>
      <w:pPr>
        <w:ind w:left="6000" w:hanging="360"/>
      </w:pPr>
    </w:lvl>
    <w:lvl w:ilvl="8" w:tplc="0C09001B" w:tentative="1">
      <w:start w:val="1"/>
      <w:numFmt w:val="lowerRoman"/>
      <w:lvlText w:val="%9."/>
      <w:lvlJc w:val="right"/>
      <w:pPr>
        <w:ind w:left="672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24"/>
  </w:num>
  <w:num w:numId="12">
    <w:abstractNumId w:val="13"/>
  </w:num>
  <w:num w:numId="13">
    <w:abstractNumId w:val="10"/>
  </w:num>
  <w:num w:numId="14">
    <w:abstractNumId w:val="18"/>
  </w:num>
  <w:num w:numId="15">
    <w:abstractNumId w:val="23"/>
  </w:num>
  <w:num w:numId="16">
    <w:abstractNumId w:val="12"/>
  </w:num>
  <w:num w:numId="17">
    <w:abstractNumId w:val="15"/>
  </w:num>
  <w:num w:numId="18">
    <w:abstractNumId w:val="16"/>
  </w:num>
  <w:num w:numId="19">
    <w:abstractNumId w:val="11"/>
  </w:num>
  <w:num w:numId="20">
    <w:abstractNumId w:val="21"/>
  </w:num>
  <w:num w:numId="21">
    <w:abstractNumId w:val="14"/>
  </w:num>
  <w:num w:numId="22">
    <w:abstractNumId w:val="19"/>
  </w:num>
  <w:num w:numId="23">
    <w:abstractNumId w:val="20"/>
  </w:num>
  <w:num w:numId="24">
    <w:abstractNumId w:val="22"/>
  </w:num>
  <w:num w:numId="25">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rvey">
    <w15:presenceInfo w15:providerId="None" w15:userId="harve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646"/>
    <w:rsid w:val="00017109"/>
    <w:rsid w:val="00020D07"/>
    <w:rsid w:val="00021585"/>
    <w:rsid w:val="000B65AC"/>
    <w:rsid w:val="000D58D8"/>
    <w:rsid w:val="000D6341"/>
    <w:rsid w:val="00103929"/>
    <w:rsid w:val="00116195"/>
    <w:rsid w:val="00122DFF"/>
    <w:rsid w:val="001255B6"/>
    <w:rsid w:val="00134590"/>
    <w:rsid w:val="00176A1D"/>
    <w:rsid w:val="001A357F"/>
    <w:rsid w:val="001D2894"/>
    <w:rsid w:val="001E6E25"/>
    <w:rsid w:val="00223897"/>
    <w:rsid w:val="0028780A"/>
    <w:rsid w:val="00293C68"/>
    <w:rsid w:val="002B4106"/>
    <w:rsid w:val="002E4211"/>
    <w:rsid w:val="002F6646"/>
    <w:rsid w:val="00346BDC"/>
    <w:rsid w:val="003533B6"/>
    <w:rsid w:val="0037214C"/>
    <w:rsid w:val="0037471D"/>
    <w:rsid w:val="003809D5"/>
    <w:rsid w:val="00382AB8"/>
    <w:rsid w:val="003B4A63"/>
    <w:rsid w:val="003F7F5E"/>
    <w:rsid w:val="00475FB4"/>
    <w:rsid w:val="00484846"/>
    <w:rsid w:val="004A39F5"/>
    <w:rsid w:val="004B7E9A"/>
    <w:rsid w:val="004C06DA"/>
    <w:rsid w:val="004C2A24"/>
    <w:rsid w:val="004E3387"/>
    <w:rsid w:val="004F2E45"/>
    <w:rsid w:val="005158C3"/>
    <w:rsid w:val="005516C3"/>
    <w:rsid w:val="005846EA"/>
    <w:rsid w:val="005A4D78"/>
    <w:rsid w:val="005E442D"/>
    <w:rsid w:val="006206A2"/>
    <w:rsid w:val="0063411E"/>
    <w:rsid w:val="006F1937"/>
    <w:rsid w:val="006F3FB6"/>
    <w:rsid w:val="00730482"/>
    <w:rsid w:val="00730733"/>
    <w:rsid w:val="007C25DB"/>
    <w:rsid w:val="00826F50"/>
    <w:rsid w:val="00871773"/>
    <w:rsid w:val="008A1677"/>
    <w:rsid w:val="008B4960"/>
    <w:rsid w:val="00903DD4"/>
    <w:rsid w:val="00942E69"/>
    <w:rsid w:val="009967E3"/>
    <w:rsid w:val="009A7913"/>
    <w:rsid w:val="00A22239"/>
    <w:rsid w:val="00A87821"/>
    <w:rsid w:val="00AA324A"/>
    <w:rsid w:val="00AB3BEC"/>
    <w:rsid w:val="00AD4915"/>
    <w:rsid w:val="00AE7BCE"/>
    <w:rsid w:val="00B10CA5"/>
    <w:rsid w:val="00B13CFA"/>
    <w:rsid w:val="00BA35AE"/>
    <w:rsid w:val="00BD61CF"/>
    <w:rsid w:val="00BE4536"/>
    <w:rsid w:val="00BE4D23"/>
    <w:rsid w:val="00BF0CC5"/>
    <w:rsid w:val="00C17DE5"/>
    <w:rsid w:val="00C32C19"/>
    <w:rsid w:val="00C77E93"/>
    <w:rsid w:val="00C94F30"/>
    <w:rsid w:val="00CA2714"/>
    <w:rsid w:val="00CB2EB2"/>
    <w:rsid w:val="00CC21B8"/>
    <w:rsid w:val="00CE4895"/>
    <w:rsid w:val="00D26461"/>
    <w:rsid w:val="00D36F76"/>
    <w:rsid w:val="00D80798"/>
    <w:rsid w:val="00D85E57"/>
    <w:rsid w:val="00DA45F4"/>
    <w:rsid w:val="00DE3AF1"/>
    <w:rsid w:val="00E176C3"/>
    <w:rsid w:val="00E3172A"/>
    <w:rsid w:val="00E337D4"/>
    <w:rsid w:val="00E455C5"/>
    <w:rsid w:val="00E66C44"/>
    <w:rsid w:val="00E71859"/>
    <w:rsid w:val="00EB2E60"/>
    <w:rsid w:val="00EB484E"/>
    <w:rsid w:val="00EE58BC"/>
    <w:rsid w:val="00EF2FF7"/>
    <w:rsid w:val="00EF6D7B"/>
    <w:rsid w:val="00F014D1"/>
    <w:rsid w:val="00F52804"/>
    <w:rsid w:val="00FA0B11"/>
    <w:rsid w:val="00FC1C7E"/>
    <w:rsid w:val="00FC6CDC"/>
    <w:rsid w:val="00FD1F8E"/>
    <w:rsid w:val="00FF16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C7DC668A-12F9-4C6A-99BA-395EA23F9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ascii="Courier" w:hAnsi="Courier" w:cs="Courier"/>
      <w:sz w:val="24"/>
      <w:lang w:val="en-US" w:eastAsia="zh-CN"/>
    </w:rPr>
  </w:style>
  <w:style w:type="paragraph" w:styleId="Heading2">
    <w:name w:val="heading 2"/>
    <w:basedOn w:val="Normal"/>
    <w:next w:val="Normal"/>
    <w:qFormat/>
    <w:pPr>
      <w:keepNext/>
      <w:widowControl/>
      <w:numPr>
        <w:ilvl w:val="1"/>
        <w:numId w:val="1"/>
      </w:numPr>
      <w:tabs>
        <w:tab w:val="left" w:pos="1134"/>
        <w:tab w:val="left" w:pos="1518"/>
        <w:tab w:val="left" w:pos="1704"/>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134" w:hanging="567"/>
      <w:outlineLvl w:val="1"/>
    </w:pPr>
    <w:rPr>
      <w:rFonts w:ascii="Times New Roman" w:hAnsi="Times New Roman" w:cs="Times New Roman"/>
      <w:b/>
      <w:lang w:val="en-AU"/>
    </w:rPr>
  </w:style>
  <w:style w:type="paragraph" w:styleId="Heading3">
    <w:name w:val="heading 3"/>
    <w:basedOn w:val="Normal"/>
    <w:next w:val="Normal"/>
    <w:qFormat/>
    <w:pPr>
      <w:keepNext/>
      <w:widowControl/>
      <w:numPr>
        <w:ilvl w:val="2"/>
        <w:numId w:val="1"/>
      </w:numPr>
      <w:tabs>
        <w:tab w:val="left" w:pos="798"/>
        <w:tab w:val="left" w:pos="1518"/>
        <w:tab w:val="left" w:pos="1704"/>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518" w:firstLine="0"/>
      <w:outlineLvl w:val="2"/>
    </w:pPr>
    <w:rPr>
      <w:rFonts w:ascii="Times New Roman" w:hAnsi="Times New Roman" w:cs="Times New Roman"/>
      <w:b/>
      <w:lang w:val="en-AU"/>
    </w:rPr>
  </w:style>
  <w:style w:type="paragraph" w:styleId="Heading4">
    <w:name w:val="heading 4"/>
    <w:basedOn w:val="Normal"/>
    <w:next w:val="Normal"/>
    <w:qFormat/>
    <w:pPr>
      <w:keepNext/>
      <w:widowControl/>
      <w:numPr>
        <w:ilvl w:val="3"/>
        <w:numId w:val="1"/>
      </w:numPr>
      <w:tabs>
        <w:tab w:val="left" w:pos="798"/>
        <w:tab w:val="left" w:pos="1518"/>
        <w:tab w:val="left" w:pos="1704"/>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0" w:firstLine="567"/>
      <w:outlineLvl w:val="3"/>
    </w:pPr>
    <w:rPr>
      <w:rFonts w:ascii="Times New Roman" w:hAnsi="Times New Roman" w:cs="Times New Roman"/>
      <w:b/>
      <w:lang w:val="en-AU"/>
    </w:rPr>
  </w:style>
  <w:style w:type="paragraph" w:styleId="Heading5">
    <w:name w:val="heading 5"/>
    <w:basedOn w:val="Normal"/>
    <w:next w:val="Normal"/>
    <w:qFormat/>
    <w:pPr>
      <w:keepNext/>
      <w:widowControl/>
      <w:numPr>
        <w:ilvl w:val="4"/>
        <w:numId w:val="1"/>
      </w:numPr>
      <w:tabs>
        <w:tab w:val="left" w:pos="798"/>
        <w:tab w:val="left" w:pos="1518"/>
        <w:tab w:val="left" w:pos="1704"/>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1518" w:hanging="951"/>
      <w:outlineLvl w:val="4"/>
    </w:pPr>
    <w:rPr>
      <w:rFonts w:ascii="Times New Roman" w:hAnsi="Times New Roman" w:cs="Times New Roman"/>
      <w:b/>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b/>
      <w:color w:val="000000"/>
      <w:sz w:val="24"/>
      <w:szCs w:val="24"/>
    </w:rPr>
  </w:style>
  <w:style w:type="character" w:customStyle="1" w:styleId="WW8Num2z1">
    <w:name w:val="WW8Num2z1"/>
    <w:rPr>
      <w:b/>
      <w:sz w:val="24"/>
    </w:rPr>
  </w:style>
  <w:style w:type="character" w:customStyle="1" w:styleId="WW8Num2z2">
    <w:name w:val="WW8Num2z2"/>
    <w:rPr>
      <w:b/>
      <w:sz w:val="20"/>
    </w:rPr>
  </w:style>
  <w:style w:type="character" w:customStyle="1" w:styleId="WW8Num2z4">
    <w:name w:val="WW8Num2z4"/>
    <w:rPr>
      <w:sz w:val="20"/>
    </w:rPr>
  </w:style>
  <w:style w:type="character" w:customStyle="1" w:styleId="WW8Num5z0">
    <w:name w:val="WW8Num5z0"/>
    <w:rPr>
      <w:rFonts w:ascii="Times New Roman" w:eastAsia="Times New Roman" w:hAnsi="Times New Roman" w:cs="Times New Roman"/>
    </w:r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customStyle="1" w:styleId="CharChar">
    <w:name w:val="Char Char"/>
    <w:basedOn w:val="DefaultParagraphFont"/>
    <w:rPr>
      <w:rFonts w:ascii="Comic Sans MS" w:hAnsi="Comic Sans MS" w:cs="Comic Sans MS"/>
      <w:sz w:val="18"/>
      <w:lang w:val="en-US" w:bidi="ar-SA"/>
    </w:rPr>
  </w:style>
  <w:style w:type="paragraph" w:customStyle="1" w:styleId="Heading">
    <w:name w:val="Heading"/>
    <w:basedOn w:val="Normal"/>
    <w:next w:val="BodyText"/>
    <w:pPr>
      <w:widowControl/>
      <w:jc w:val="center"/>
    </w:pPr>
    <w:rPr>
      <w:rFonts w:ascii="Times New Roman" w:hAnsi="Times New Roman" w:cs="Times New Roman"/>
      <w:b/>
      <w:lang w:val="en-AU"/>
    </w:rPr>
  </w:style>
  <w:style w:type="paragraph" w:styleId="BodyText">
    <w:name w:val="Body Text"/>
    <w:basedOn w:val="Normal"/>
    <w:pPr>
      <w:spacing w:after="120"/>
    </w:pPr>
  </w:style>
  <w:style w:type="paragraph" w:styleId="List">
    <w:name w:val="List"/>
    <w:basedOn w:val="BodyText"/>
    <w:rPr>
      <w:rFonts w:cs="Lohit Hindi"/>
    </w:rPr>
  </w:style>
  <w:style w:type="paragraph" w:styleId="Caption">
    <w:name w:val="caption"/>
    <w:basedOn w:val="Normal"/>
    <w:qFormat/>
    <w:pPr>
      <w:suppressLineNumbers/>
      <w:spacing w:before="120" w:after="120"/>
    </w:pPr>
    <w:rPr>
      <w:rFonts w:cs="Lohit Hindi"/>
      <w:i/>
      <w:iCs/>
      <w:szCs w:val="24"/>
    </w:rPr>
  </w:style>
  <w:style w:type="paragraph" w:customStyle="1" w:styleId="Index">
    <w:name w:val="Index"/>
    <w:basedOn w:val="Normal"/>
    <w:pPr>
      <w:suppressLineNumbers/>
    </w:pPr>
    <w:rPr>
      <w:rFonts w:cs="Lohit Hindi"/>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Indent">
    <w:name w:val="Body Text Indent"/>
    <w:basedOn w:val="Normal"/>
    <w:pPr>
      <w:widowControl/>
      <w:tabs>
        <w:tab w:val="left" w:pos="284"/>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284" w:hanging="360"/>
    </w:pPr>
    <w:rPr>
      <w:rFonts w:ascii="Times New Roman" w:hAnsi="Times New Roman" w:cs="Times New Roman"/>
      <w:lang w:val="en-AU"/>
    </w:rPr>
  </w:style>
  <w:style w:type="paragraph" w:styleId="BodyTextIndent2">
    <w:name w:val="Body Text Indent 2"/>
    <w:basedOn w:val="Normal"/>
    <w:pPr>
      <w:widowControl/>
      <w:tabs>
        <w:tab w:val="left" w:pos="-76"/>
        <w:tab w:val="left" w:pos="260"/>
        <w:tab w:val="left" w:pos="644"/>
        <w:tab w:val="left" w:pos="1364"/>
        <w:tab w:val="left" w:pos="2084"/>
        <w:tab w:val="left" w:pos="2804"/>
        <w:tab w:val="left" w:pos="3524"/>
        <w:tab w:val="left" w:pos="4244"/>
        <w:tab w:val="left" w:pos="4964"/>
        <w:tab w:val="left" w:pos="5684"/>
        <w:tab w:val="left" w:pos="6404"/>
        <w:tab w:val="left" w:pos="7124"/>
        <w:tab w:val="left" w:pos="7844"/>
        <w:tab w:val="left" w:pos="8564"/>
        <w:tab w:val="left" w:pos="9284"/>
      </w:tabs>
      <w:ind w:left="260" w:hanging="260"/>
    </w:pPr>
    <w:rPr>
      <w:rFonts w:ascii="Times New Roman" w:hAnsi="Times New Roman" w:cs="Times New Roman"/>
      <w:lang w:val="en-AU"/>
    </w:rPr>
  </w:style>
  <w:style w:type="paragraph" w:styleId="BodyTextIndent3">
    <w:name w:val="Body Text Indent 3"/>
    <w:basedOn w:val="Normal"/>
    <w:pPr>
      <w:widowControl/>
      <w:tabs>
        <w:tab w:val="left" w:pos="284"/>
        <w:tab w:val="left" w:pos="1134"/>
        <w:tab w:val="left" w:pos="1518"/>
        <w:tab w:val="left" w:pos="2238"/>
        <w:tab w:val="left" w:pos="2958"/>
        <w:tab w:val="left" w:pos="3678"/>
        <w:tab w:val="left" w:pos="4398"/>
        <w:tab w:val="left" w:pos="5118"/>
        <w:tab w:val="left" w:pos="5838"/>
        <w:tab w:val="left" w:pos="6558"/>
        <w:tab w:val="left" w:pos="7278"/>
        <w:tab w:val="left" w:pos="7998"/>
        <w:tab w:val="left" w:pos="8718"/>
        <w:tab w:val="left" w:pos="9438"/>
        <w:tab w:val="left" w:pos="10158"/>
      </w:tabs>
      <w:ind w:left="284" w:hanging="284"/>
    </w:pPr>
    <w:rPr>
      <w:rFonts w:ascii="Times New Roman" w:hAnsi="Times New Roman" w:cs="Times New Roman"/>
      <w:lang w:val="en-AU"/>
    </w:rPr>
  </w:style>
  <w:style w:type="paragraph" w:styleId="BalloonText">
    <w:name w:val="Balloon Text"/>
    <w:basedOn w:val="Normal"/>
    <w:rPr>
      <w:rFonts w:ascii="Tahoma" w:hAnsi="Tahoma" w:cs="Tahoma"/>
      <w:sz w:val="16"/>
      <w:szCs w:val="16"/>
    </w:rPr>
  </w:style>
  <w:style w:type="paragraph" w:styleId="BlockText">
    <w:name w:val="Block Text"/>
    <w:basedOn w:val="Normal"/>
    <w:pPr>
      <w:widowControl/>
      <w:ind w:left="432" w:right="-23"/>
    </w:pPr>
    <w:rPr>
      <w:rFonts w:ascii="Comic Sans MS" w:hAnsi="Comic Sans MS" w:cs="Comic Sans MS"/>
      <w:sz w:val="18"/>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Revision">
    <w:name w:val="Revision"/>
    <w:hidden/>
    <w:uiPriority w:val="99"/>
    <w:semiHidden/>
    <w:rsid w:val="009A7913"/>
    <w:rPr>
      <w:rFonts w:ascii="Courier" w:hAnsi="Courier" w:cs="Courier"/>
      <w:sz w:val="24"/>
      <w:lang w:val="en-US" w:eastAsia="zh-CN"/>
    </w:rPr>
  </w:style>
  <w:style w:type="paragraph" w:styleId="ListParagraph">
    <w:name w:val="List Paragraph"/>
    <w:basedOn w:val="Normal"/>
    <w:uiPriority w:val="34"/>
    <w:qFormat/>
    <w:rsid w:val="00AE7BCE"/>
    <w:pPr>
      <w:ind w:left="720"/>
      <w:contextualSpacing/>
    </w:pPr>
  </w:style>
  <w:style w:type="paragraph" w:customStyle="1" w:styleId="DraftHeading2">
    <w:name w:val="Draft Heading 2"/>
    <w:basedOn w:val="Normal"/>
    <w:next w:val="Normal"/>
    <w:rsid w:val="003F7F5E"/>
    <w:pPr>
      <w:widowControl/>
      <w:suppressAutoHyphens w:val="0"/>
      <w:overflowPunct w:val="0"/>
      <w:autoSpaceDE w:val="0"/>
      <w:autoSpaceDN w:val="0"/>
      <w:adjustRightInd w:val="0"/>
      <w:spacing w:before="120"/>
      <w:textAlignment w:val="baseline"/>
    </w:pPr>
    <w:rPr>
      <w:rFonts w:ascii="Times New Roman" w:hAnsi="Times New Roman" w:cs="Times New Roman"/>
      <w:lang w:val="en-AU" w:eastAsia="en-US"/>
    </w:rPr>
  </w:style>
  <w:style w:type="paragraph" w:customStyle="1" w:styleId="DraftHeading3">
    <w:name w:val="Draft Heading 3"/>
    <w:basedOn w:val="Normal"/>
    <w:next w:val="Normal"/>
    <w:rsid w:val="003F7F5E"/>
    <w:pPr>
      <w:widowControl/>
      <w:suppressAutoHyphens w:val="0"/>
      <w:overflowPunct w:val="0"/>
      <w:autoSpaceDE w:val="0"/>
      <w:autoSpaceDN w:val="0"/>
      <w:adjustRightInd w:val="0"/>
      <w:spacing w:before="120"/>
      <w:textAlignment w:val="baseline"/>
    </w:pPr>
    <w:rPr>
      <w:rFonts w:ascii="Times New Roman" w:hAnsi="Times New Roman" w:cs="Times New Roman"/>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garloafsc@hot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FE7CC5-4F52-4B45-AF76-7367B3D9E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4480</Words>
  <Characters>25538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Draft Constitution Oct 2013tution</vt:lpstr>
    </vt:vector>
  </TitlesOfParts>
  <Company/>
  <LinksUpToDate>false</LinksUpToDate>
  <CharactersWithSpaces>29959</CharactersWithSpaces>
  <SharedDoc>false</SharedDoc>
  <HLinks>
    <vt:vector size="6" baseType="variant">
      <vt:variant>
        <vt:i4>7405642</vt:i4>
      </vt:variant>
      <vt:variant>
        <vt:i4>3</vt:i4>
      </vt:variant>
      <vt:variant>
        <vt:i4>0</vt:i4>
      </vt:variant>
      <vt:variant>
        <vt:i4>5</vt:i4>
      </vt:variant>
      <vt:variant>
        <vt:lpwstr>mailto:sugarloafsc@hotmail.com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Constitution Oct 2013tution</dc:title>
  <dc:subject/>
  <dc:creator>harvey;Sabine</dc:creator>
  <cp:keywords/>
  <cp:lastModifiedBy>harvey</cp:lastModifiedBy>
  <cp:revision>2</cp:revision>
  <cp:lastPrinted>2013-11-11T05:11:00Z</cp:lastPrinted>
  <dcterms:created xsi:type="dcterms:W3CDTF">2013-11-14T03:49:00Z</dcterms:created>
  <dcterms:modified xsi:type="dcterms:W3CDTF">2013-11-14T03:49:00Z</dcterms:modified>
</cp:coreProperties>
</file>